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0E41" w14:textId="263959A6" w:rsidR="009E772A" w:rsidRPr="009C6820" w:rsidRDefault="00270545" w:rsidP="009C6820">
      <w:pPr>
        <w:spacing w:line="240" w:lineRule="auto"/>
        <w:jc w:val="right"/>
        <w:rPr>
          <w:rFonts w:ascii="Times New Roman" w:hAnsi="Times New Roman" w:cs="Times New Roman"/>
          <w:sz w:val="24"/>
          <w:szCs w:val="24"/>
        </w:rPr>
      </w:pPr>
      <w:r>
        <w:rPr>
          <w:rFonts w:ascii="Times New Roman" w:hAnsi="Times New Roman" w:cs="Times New Roman"/>
          <w:sz w:val="24"/>
          <w:szCs w:val="24"/>
        </w:rPr>
        <w:t>1</w:t>
      </w:r>
      <w:r w:rsidR="00D379E7">
        <w:rPr>
          <w:rFonts w:ascii="Times New Roman" w:hAnsi="Times New Roman" w:cs="Times New Roman"/>
          <w:sz w:val="24"/>
          <w:szCs w:val="24"/>
        </w:rPr>
        <w:t>8</w:t>
      </w:r>
      <w:r w:rsidR="21BAF1CC" w:rsidRPr="00052DCE">
        <w:rPr>
          <w:rFonts w:ascii="Times New Roman" w:hAnsi="Times New Roman" w:cs="Times New Roman"/>
          <w:sz w:val="24"/>
          <w:szCs w:val="24"/>
        </w:rPr>
        <w:t>.</w:t>
      </w:r>
      <w:r w:rsidR="00100C8E" w:rsidRPr="00052DCE">
        <w:rPr>
          <w:rFonts w:ascii="Times New Roman" w:hAnsi="Times New Roman" w:cs="Times New Roman"/>
          <w:sz w:val="24"/>
          <w:szCs w:val="24"/>
        </w:rPr>
        <w:t>0</w:t>
      </w:r>
      <w:r w:rsidR="00100C8E">
        <w:rPr>
          <w:rFonts w:ascii="Times New Roman" w:hAnsi="Times New Roman" w:cs="Times New Roman"/>
          <w:sz w:val="24"/>
          <w:szCs w:val="24"/>
        </w:rPr>
        <w:t>5</w:t>
      </w:r>
      <w:r w:rsidR="18053B04" w:rsidRPr="00052DCE">
        <w:rPr>
          <w:rFonts w:ascii="Times New Roman" w:hAnsi="Times New Roman" w:cs="Times New Roman"/>
          <w:sz w:val="24"/>
          <w:szCs w:val="24"/>
        </w:rPr>
        <w:t>.202</w:t>
      </w:r>
      <w:r w:rsidR="1CD85A7A" w:rsidRPr="00052DCE">
        <w:rPr>
          <w:rFonts w:ascii="Times New Roman" w:hAnsi="Times New Roman" w:cs="Times New Roman"/>
          <w:sz w:val="24"/>
          <w:szCs w:val="24"/>
        </w:rPr>
        <w:t>6</w:t>
      </w:r>
    </w:p>
    <w:p w14:paraId="186F6D1C" w14:textId="7FB51567" w:rsidR="00887BEE" w:rsidRPr="00653D79" w:rsidRDefault="00B77738" w:rsidP="009C6820">
      <w:pPr>
        <w:spacing w:after="0" w:line="240" w:lineRule="auto"/>
        <w:jc w:val="center"/>
        <w:rPr>
          <w:rFonts w:ascii="Times New Roman" w:hAnsi="Times New Roman" w:cs="Times New Roman"/>
          <w:b/>
          <w:bCs/>
          <w:sz w:val="32"/>
          <w:szCs w:val="32"/>
        </w:rPr>
      </w:pPr>
      <w:r w:rsidRPr="00653D79">
        <w:rPr>
          <w:rFonts w:ascii="Times New Roman" w:hAnsi="Times New Roman" w:cs="Times New Roman"/>
          <w:b/>
          <w:bCs/>
          <w:sz w:val="32"/>
          <w:szCs w:val="32"/>
        </w:rPr>
        <w:t>Tööturumeetmete seaduse</w:t>
      </w:r>
      <w:r w:rsidR="622CE2B9" w:rsidRPr="00653D79">
        <w:rPr>
          <w:rFonts w:ascii="Times New Roman" w:hAnsi="Times New Roman" w:cs="Times New Roman"/>
          <w:b/>
          <w:bCs/>
          <w:sz w:val="32"/>
          <w:szCs w:val="32"/>
        </w:rPr>
        <w:t xml:space="preserve"> </w:t>
      </w:r>
      <w:r w:rsidR="622CE2B9" w:rsidRPr="009C6820">
        <w:rPr>
          <w:rFonts w:ascii="Times New Roman" w:eastAsia="Times New Roman" w:hAnsi="Times New Roman" w:cs="Times New Roman"/>
          <w:b/>
          <w:bCs/>
          <w:sz w:val="31"/>
          <w:szCs w:val="31"/>
        </w:rPr>
        <w:t xml:space="preserve">ja sellega seonduvalt teiste seaduste muutmise seaduse </w:t>
      </w:r>
      <w:r w:rsidR="001E12B4" w:rsidRPr="00653D79">
        <w:rPr>
          <w:rFonts w:ascii="Times New Roman" w:hAnsi="Times New Roman" w:cs="Times New Roman"/>
          <w:b/>
          <w:bCs/>
          <w:sz w:val="32"/>
          <w:szCs w:val="32"/>
        </w:rPr>
        <w:t>eelnõu seletuskiri</w:t>
      </w:r>
    </w:p>
    <w:p w14:paraId="1AE1767A" w14:textId="568AE064" w:rsidR="001E12B4" w:rsidRPr="00052DCE" w:rsidRDefault="001E12B4" w:rsidP="009C6820">
      <w:pPr>
        <w:spacing w:after="0" w:line="240" w:lineRule="auto"/>
        <w:jc w:val="both"/>
        <w:rPr>
          <w:rFonts w:ascii="Times New Roman" w:hAnsi="Times New Roman" w:cs="Times New Roman"/>
          <w:b/>
          <w:bCs/>
          <w:sz w:val="24"/>
          <w:szCs w:val="24"/>
        </w:rPr>
      </w:pPr>
    </w:p>
    <w:p w14:paraId="03C768C4" w14:textId="1D340370" w:rsidR="009E772A" w:rsidRPr="00052DCE" w:rsidRDefault="00E06410"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1. </w:t>
      </w:r>
      <w:r w:rsidR="001E12B4" w:rsidRPr="00052DCE">
        <w:rPr>
          <w:rFonts w:ascii="Times New Roman" w:hAnsi="Times New Roman" w:cs="Times New Roman"/>
          <w:b/>
          <w:bCs/>
          <w:sz w:val="24"/>
          <w:szCs w:val="24"/>
        </w:rPr>
        <w:t>Sissejuhatus</w:t>
      </w:r>
    </w:p>
    <w:p w14:paraId="52AC2585" w14:textId="41F908B5" w:rsidR="00E06410" w:rsidRPr="009C6820" w:rsidRDefault="00E06410" w:rsidP="009C6820">
      <w:pPr>
        <w:spacing w:after="0" w:line="240" w:lineRule="auto"/>
        <w:rPr>
          <w:rFonts w:ascii="Times New Roman" w:hAnsi="Times New Roman" w:cs="Times New Roman"/>
          <w:sz w:val="24"/>
          <w:szCs w:val="24"/>
        </w:rPr>
      </w:pPr>
    </w:p>
    <w:p w14:paraId="4FE1CA6E" w14:textId="6F7499AE" w:rsidR="001E12B4" w:rsidRPr="00052DCE" w:rsidRDefault="009E772A"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1.1. </w:t>
      </w:r>
      <w:commentRangeStart w:id="0"/>
      <w:r w:rsidR="001E12B4" w:rsidRPr="00052DCE">
        <w:rPr>
          <w:rFonts w:ascii="Times New Roman" w:hAnsi="Times New Roman" w:cs="Times New Roman"/>
          <w:b/>
          <w:bCs/>
          <w:sz w:val="24"/>
          <w:szCs w:val="24"/>
        </w:rPr>
        <w:t>Sisukokkuvõte</w:t>
      </w:r>
      <w:commentRangeEnd w:id="0"/>
      <w:r w:rsidR="001B33E6" w:rsidRPr="00052DCE">
        <w:rPr>
          <w:rStyle w:val="Kommentaariviide"/>
          <w:rFonts w:ascii="Times New Roman" w:hAnsi="Times New Roman" w:cs="Times New Roman"/>
          <w:b/>
          <w:bCs/>
          <w:sz w:val="24"/>
          <w:szCs w:val="24"/>
        </w:rPr>
        <w:commentReference w:id="0"/>
      </w:r>
    </w:p>
    <w:p w14:paraId="239F591A" w14:textId="77777777" w:rsidR="009E772A" w:rsidRPr="00052DCE" w:rsidRDefault="009E772A" w:rsidP="00D7302B">
      <w:pPr>
        <w:spacing w:after="0" w:line="240" w:lineRule="auto"/>
        <w:jc w:val="both"/>
        <w:rPr>
          <w:rFonts w:ascii="Times New Roman" w:hAnsi="Times New Roman" w:cs="Times New Roman"/>
          <w:b/>
          <w:bCs/>
          <w:sz w:val="24"/>
          <w:szCs w:val="24"/>
        </w:rPr>
      </w:pPr>
    </w:p>
    <w:p w14:paraId="7A4C19F7" w14:textId="2126B51D" w:rsidR="002F76BC" w:rsidRPr="00052DCE" w:rsidRDefault="00D7302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8F0DAB" w:rsidRPr="00052DCE">
        <w:rPr>
          <w:rFonts w:ascii="Times New Roman" w:hAnsi="Times New Roman" w:cs="Times New Roman"/>
          <w:sz w:val="24"/>
          <w:szCs w:val="24"/>
        </w:rPr>
        <w:t>elnõu</w:t>
      </w:r>
      <w:r w:rsidRPr="00052DCE">
        <w:rPr>
          <w:rFonts w:ascii="Times New Roman" w:hAnsi="Times New Roman" w:cs="Times New Roman"/>
          <w:sz w:val="24"/>
          <w:szCs w:val="24"/>
        </w:rPr>
        <w:t>kohase seaduse</w:t>
      </w:r>
      <w:r w:rsidR="00EB2A87" w:rsidRPr="00052DCE">
        <w:rPr>
          <w:rFonts w:ascii="Times New Roman" w:hAnsi="Times New Roman" w:cs="Times New Roman"/>
          <w:sz w:val="24"/>
          <w:szCs w:val="24"/>
        </w:rPr>
        <w:t>ga</w:t>
      </w:r>
      <w:r w:rsidR="009A12B9">
        <w:rPr>
          <w:rFonts w:ascii="Times New Roman" w:hAnsi="Times New Roman" w:cs="Times New Roman"/>
          <w:sz w:val="24"/>
          <w:szCs w:val="24"/>
        </w:rPr>
        <w:t xml:space="preserve"> muudetakse</w:t>
      </w:r>
      <w:r w:rsidR="00EB2A87" w:rsidRPr="00052DCE">
        <w:rPr>
          <w:rFonts w:ascii="Times New Roman" w:hAnsi="Times New Roman" w:cs="Times New Roman"/>
          <w:sz w:val="24"/>
          <w:szCs w:val="24"/>
        </w:rPr>
        <w:t xml:space="preserve"> </w:t>
      </w:r>
      <w:r w:rsidR="004952F5" w:rsidRPr="00052DCE">
        <w:rPr>
          <w:rFonts w:ascii="Times New Roman" w:hAnsi="Times New Roman" w:cs="Times New Roman"/>
          <w:sz w:val="24"/>
          <w:szCs w:val="24"/>
        </w:rPr>
        <w:t>tööturumeetmete seaduse (TöMS)</w:t>
      </w:r>
      <w:r w:rsidR="00395433" w:rsidRPr="00052DCE">
        <w:rPr>
          <w:rFonts w:ascii="Times New Roman" w:hAnsi="Times New Roman" w:cs="Times New Roman"/>
          <w:sz w:val="24"/>
          <w:szCs w:val="24"/>
        </w:rPr>
        <w:t xml:space="preserve">, töötuskindlustuse seaduse </w:t>
      </w:r>
      <w:r w:rsidR="003C63C1" w:rsidRPr="00052DCE">
        <w:rPr>
          <w:rFonts w:ascii="Times New Roman" w:hAnsi="Times New Roman" w:cs="Times New Roman"/>
          <w:sz w:val="24"/>
          <w:szCs w:val="24"/>
        </w:rPr>
        <w:t>(TKindlS)</w:t>
      </w:r>
      <w:r w:rsidR="00395433" w:rsidRPr="00052DCE">
        <w:rPr>
          <w:rFonts w:ascii="Times New Roman" w:hAnsi="Times New Roman" w:cs="Times New Roman"/>
          <w:sz w:val="24"/>
          <w:szCs w:val="24"/>
        </w:rPr>
        <w:t xml:space="preserve"> ja töövõime</w:t>
      </w:r>
      <w:r w:rsidR="00FB3B74" w:rsidRPr="00052DCE">
        <w:rPr>
          <w:rFonts w:ascii="Times New Roman" w:hAnsi="Times New Roman" w:cs="Times New Roman"/>
          <w:sz w:val="24"/>
          <w:szCs w:val="24"/>
        </w:rPr>
        <w:t>toetuse seaduse</w:t>
      </w:r>
      <w:r w:rsidR="009E5400">
        <w:rPr>
          <w:rFonts w:ascii="Times New Roman" w:hAnsi="Times New Roman" w:cs="Times New Roman"/>
          <w:sz w:val="24"/>
          <w:szCs w:val="24"/>
        </w:rPr>
        <w:t>s sätestatud</w:t>
      </w:r>
      <w:r w:rsidR="00FB3B74" w:rsidRPr="00052DCE">
        <w:rPr>
          <w:rFonts w:ascii="Times New Roman" w:hAnsi="Times New Roman" w:cs="Times New Roman"/>
          <w:sz w:val="24"/>
          <w:szCs w:val="24"/>
        </w:rPr>
        <w:t xml:space="preserve"> </w:t>
      </w:r>
      <w:r w:rsidR="003C63C1" w:rsidRPr="00052DCE">
        <w:rPr>
          <w:rFonts w:ascii="Times New Roman" w:hAnsi="Times New Roman" w:cs="Times New Roman"/>
          <w:sz w:val="24"/>
          <w:szCs w:val="24"/>
        </w:rPr>
        <w:t>(TVTS)</w:t>
      </w:r>
      <w:r w:rsidR="00FB3B74" w:rsidRPr="00052DCE">
        <w:rPr>
          <w:rFonts w:ascii="Times New Roman" w:hAnsi="Times New Roman" w:cs="Times New Roman"/>
          <w:sz w:val="24"/>
          <w:szCs w:val="24"/>
        </w:rPr>
        <w:t xml:space="preserve"> tingimusi</w:t>
      </w:r>
      <w:r w:rsidR="71A33800" w:rsidRPr="00052DCE">
        <w:rPr>
          <w:rFonts w:ascii="Times New Roman" w:hAnsi="Times New Roman" w:cs="Times New Roman"/>
          <w:sz w:val="24"/>
          <w:szCs w:val="24"/>
        </w:rPr>
        <w:t xml:space="preserve">, mis </w:t>
      </w:r>
      <w:r w:rsidR="00C50A5D" w:rsidRPr="00052DCE">
        <w:rPr>
          <w:rFonts w:ascii="Times New Roman" w:hAnsi="Times New Roman" w:cs="Times New Roman"/>
          <w:sz w:val="24"/>
          <w:szCs w:val="24"/>
        </w:rPr>
        <w:t xml:space="preserve">puudutavad </w:t>
      </w:r>
      <w:r w:rsidR="002E4113" w:rsidRPr="00052DCE">
        <w:rPr>
          <w:rFonts w:ascii="Times New Roman" w:hAnsi="Times New Roman" w:cs="Times New Roman"/>
          <w:sz w:val="24"/>
          <w:szCs w:val="24"/>
        </w:rPr>
        <w:t>töötuna arvele</w:t>
      </w:r>
      <w:r w:rsidR="00011C40" w:rsidRPr="00052DCE">
        <w:rPr>
          <w:rFonts w:ascii="Times New Roman" w:hAnsi="Times New Roman" w:cs="Times New Roman"/>
          <w:sz w:val="24"/>
          <w:szCs w:val="24"/>
        </w:rPr>
        <w:t xml:space="preserve"> </w:t>
      </w:r>
      <w:r w:rsidR="002E4113" w:rsidRPr="00052DCE">
        <w:rPr>
          <w:rFonts w:ascii="Times New Roman" w:hAnsi="Times New Roman" w:cs="Times New Roman"/>
          <w:sz w:val="24"/>
          <w:szCs w:val="24"/>
        </w:rPr>
        <w:t>võtmis</w:t>
      </w:r>
      <w:r w:rsidR="00B75396" w:rsidRPr="00052DCE">
        <w:rPr>
          <w:rFonts w:ascii="Times New Roman" w:hAnsi="Times New Roman" w:cs="Times New Roman"/>
          <w:sz w:val="24"/>
          <w:szCs w:val="24"/>
        </w:rPr>
        <w:t>t</w:t>
      </w:r>
      <w:r w:rsidR="002E4113" w:rsidRPr="00052DCE">
        <w:rPr>
          <w:rFonts w:ascii="Times New Roman" w:hAnsi="Times New Roman" w:cs="Times New Roman"/>
          <w:sz w:val="24"/>
          <w:szCs w:val="24"/>
        </w:rPr>
        <w:t>, töötu</w:t>
      </w:r>
      <w:r w:rsidR="00C12308" w:rsidRPr="00052DCE">
        <w:rPr>
          <w:rFonts w:ascii="Times New Roman" w:hAnsi="Times New Roman" w:cs="Times New Roman"/>
          <w:sz w:val="24"/>
          <w:szCs w:val="24"/>
        </w:rPr>
        <w:t xml:space="preserve">te kohustusi arveloleku ajal ning </w:t>
      </w:r>
      <w:r w:rsidR="00F07FE1" w:rsidRPr="00052DCE">
        <w:rPr>
          <w:rFonts w:ascii="Times New Roman" w:hAnsi="Times New Roman" w:cs="Times New Roman"/>
          <w:sz w:val="24"/>
          <w:szCs w:val="24"/>
        </w:rPr>
        <w:t xml:space="preserve">arveloleku lõpetamise </w:t>
      </w:r>
      <w:commentRangeStart w:id="1"/>
      <w:r w:rsidR="00D023EE" w:rsidRPr="00052DCE">
        <w:rPr>
          <w:rFonts w:ascii="Times New Roman" w:hAnsi="Times New Roman" w:cs="Times New Roman"/>
          <w:sz w:val="24"/>
          <w:szCs w:val="24"/>
        </w:rPr>
        <w:t>aluseid</w:t>
      </w:r>
      <w:commentRangeEnd w:id="1"/>
      <w:r w:rsidR="005D7C9C" w:rsidRPr="00052DCE">
        <w:rPr>
          <w:rStyle w:val="Kommentaariviide"/>
          <w:rFonts w:ascii="Times New Roman" w:hAnsi="Times New Roman" w:cs="Times New Roman"/>
          <w:sz w:val="24"/>
          <w:szCs w:val="24"/>
        </w:rPr>
        <w:commentReference w:id="1"/>
      </w:r>
      <w:r w:rsidR="004952F5" w:rsidRPr="00052DCE">
        <w:rPr>
          <w:rFonts w:ascii="Times New Roman" w:hAnsi="Times New Roman" w:cs="Times New Roman"/>
          <w:sz w:val="24"/>
          <w:szCs w:val="24"/>
        </w:rPr>
        <w:t xml:space="preserve">. </w:t>
      </w:r>
      <w:r w:rsidR="00055D71">
        <w:rPr>
          <w:rFonts w:ascii="Times New Roman" w:hAnsi="Times New Roman" w:cs="Times New Roman"/>
          <w:sz w:val="24"/>
          <w:szCs w:val="24"/>
        </w:rPr>
        <w:t>Vähendatakse</w:t>
      </w:r>
      <w:r w:rsidR="00055D71" w:rsidRPr="00052DCE">
        <w:rPr>
          <w:rFonts w:ascii="Times New Roman" w:hAnsi="Times New Roman" w:cs="Times New Roman"/>
          <w:sz w:val="24"/>
          <w:szCs w:val="24"/>
        </w:rPr>
        <w:t xml:space="preserve"> </w:t>
      </w:r>
      <w:r w:rsidR="00F07FE1" w:rsidRPr="00052DCE">
        <w:rPr>
          <w:rFonts w:ascii="Times New Roman" w:hAnsi="Times New Roman" w:cs="Times New Roman"/>
          <w:sz w:val="24"/>
          <w:szCs w:val="24"/>
        </w:rPr>
        <w:t xml:space="preserve">rikkumiste arvu, </w:t>
      </w:r>
      <w:r w:rsidR="00010F38" w:rsidRPr="00052DCE">
        <w:rPr>
          <w:rFonts w:ascii="Times New Roman" w:hAnsi="Times New Roman" w:cs="Times New Roman"/>
          <w:sz w:val="24"/>
          <w:szCs w:val="24"/>
        </w:rPr>
        <w:t>mille järel lõpetatakse töötuna arvelolek</w:t>
      </w:r>
      <w:r w:rsidR="001E2EC5" w:rsidRPr="00052DCE">
        <w:rPr>
          <w:rFonts w:ascii="Times New Roman" w:hAnsi="Times New Roman" w:cs="Times New Roman"/>
          <w:sz w:val="24"/>
          <w:szCs w:val="24"/>
        </w:rPr>
        <w:t>,</w:t>
      </w:r>
      <w:r w:rsidR="00A67A3C" w:rsidRPr="00052DCE">
        <w:rPr>
          <w:rFonts w:ascii="Times New Roman" w:hAnsi="Times New Roman" w:cs="Times New Roman"/>
          <w:sz w:val="24"/>
          <w:szCs w:val="24"/>
        </w:rPr>
        <w:t xml:space="preserve"> ning </w:t>
      </w:r>
      <w:r w:rsidR="004C2177">
        <w:rPr>
          <w:rFonts w:ascii="Times New Roman" w:hAnsi="Times New Roman" w:cs="Times New Roman"/>
          <w:sz w:val="24"/>
          <w:szCs w:val="24"/>
        </w:rPr>
        <w:t xml:space="preserve">täiendatakse </w:t>
      </w:r>
      <w:r w:rsidR="00B65843">
        <w:rPr>
          <w:rFonts w:ascii="Times New Roman" w:hAnsi="Times New Roman" w:cs="Times New Roman"/>
          <w:sz w:val="24"/>
          <w:szCs w:val="24"/>
        </w:rPr>
        <w:t xml:space="preserve">sätteid, mille alusel </w:t>
      </w:r>
      <w:r w:rsidR="00BF4C29" w:rsidRPr="00052DCE">
        <w:rPr>
          <w:rFonts w:ascii="Times New Roman" w:hAnsi="Times New Roman" w:cs="Times New Roman"/>
          <w:sz w:val="24"/>
          <w:szCs w:val="24"/>
        </w:rPr>
        <w:t xml:space="preserve">võib </w:t>
      </w:r>
      <w:r w:rsidR="0821DDE8" w:rsidRPr="00052DCE">
        <w:rPr>
          <w:rFonts w:ascii="Times New Roman" w:hAnsi="Times New Roman" w:cs="Times New Roman"/>
          <w:sz w:val="24"/>
          <w:szCs w:val="24"/>
        </w:rPr>
        <w:t xml:space="preserve">Eesti Töötukassa (edaspidi </w:t>
      </w:r>
      <w:r w:rsidR="00BF4C29" w:rsidRPr="00052DCE">
        <w:rPr>
          <w:rFonts w:ascii="Times New Roman" w:hAnsi="Times New Roman" w:cs="Times New Roman"/>
          <w:i/>
          <w:sz w:val="24"/>
          <w:szCs w:val="24"/>
        </w:rPr>
        <w:t>töötukassa</w:t>
      </w:r>
      <w:r w:rsidR="23528E63" w:rsidRPr="00052DCE">
        <w:rPr>
          <w:rFonts w:ascii="Times New Roman" w:hAnsi="Times New Roman" w:cs="Times New Roman"/>
          <w:sz w:val="24"/>
          <w:szCs w:val="24"/>
        </w:rPr>
        <w:t>)</w:t>
      </w:r>
      <w:r w:rsidR="00BF4C29" w:rsidRPr="00052DCE">
        <w:rPr>
          <w:rFonts w:ascii="Times New Roman" w:hAnsi="Times New Roman" w:cs="Times New Roman"/>
          <w:sz w:val="24"/>
          <w:szCs w:val="24"/>
        </w:rPr>
        <w:t xml:space="preserve"> teha otsuse arveloleku lõpetamise</w:t>
      </w:r>
      <w:r w:rsidR="00287B9A" w:rsidRPr="00052DCE">
        <w:rPr>
          <w:rFonts w:ascii="Times New Roman" w:hAnsi="Times New Roman" w:cs="Times New Roman"/>
          <w:sz w:val="24"/>
          <w:szCs w:val="24"/>
        </w:rPr>
        <w:t>ks</w:t>
      </w:r>
      <w:r w:rsidR="00BF603F" w:rsidRPr="00052DCE">
        <w:rPr>
          <w:rFonts w:ascii="Times New Roman" w:hAnsi="Times New Roman" w:cs="Times New Roman"/>
          <w:sz w:val="24"/>
          <w:szCs w:val="24"/>
        </w:rPr>
        <w:t xml:space="preserve">. Samuti </w:t>
      </w:r>
      <w:r w:rsidR="4F6B54EF" w:rsidRPr="00052DCE">
        <w:rPr>
          <w:rFonts w:ascii="Times New Roman" w:hAnsi="Times New Roman" w:cs="Times New Roman"/>
          <w:sz w:val="24"/>
          <w:szCs w:val="24"/>
        </w:rPr>
        <w:t>ajakohasta</w:t>
      </w:r>
      <w:r w:rsidR="6BC47912" w:rsidRPr="00052DCE">
        <w:rPr>
          <w:rFonts w:ascii="Times New Roman" w:hAnsi="Times New Roman" w:cs="Times New Roman"/>
          <w:sz w:val="24"/>
          <w:szCs w:val="24"/>
        </w:rPr>
        <w:t>takse</w:t>
      </w:r>
      <w:r w:rsidR="00BF4C29" w:rsidRPr="00052DCE">
        <w:rPr>
          <w:rFonts w:ascii="Times New Roman" w:hAnsi="Times New Roman" w:cs="Times New Roman"/>
          <w:sz w:val="24"/>
          <w:szCs w:val="24"/>
        </w:rPr>
        <w:t xml:space="preserve"> sobiva töö </w:t>
      </w:r>
      <w:r w:rsidR="00FA38E4" w:rsidRPr="00052DCE">
        <w:rPr>
          <w:rFonts w:ascii="Times New Roman" w:hAnsi="Times New Roman" w:cs="Times New Roman"/>
          <w:sz w:val="24"/>
          <w:szCs w:val="24"/>
        </w:rPr>
        <w:t>mõistet</w:t>
      </w:r>
      <w:r w:rsidR="00BF4C29" w:rsidRPr="00052DCE">
        <w:rPr>
          <w:rFonts w:ascii="Times New Roman" w:hAnsi="Times New Roman" w:cs="Times New Roman"/>
          <w:sz w:val="24"/>
          <w:szCs w:val="24"/>
        </w:rPr>
        <w:t>.</w:t>
      </w:r>
      <w:r w:rsidR="00DE72CD">
        <w:rPr>
          <w:rFonts w:ascii="Times New Roman" w:hAnsi="Times New Roman" w:cs="Times New Roman"/>
          <w:sz w:val="24"/>
          <w:szCs w:val="24"/>
        </w:rPr>
        <w:t xml:space="preserve"> </w:t>
      </w:r>
      <w:r w:rsidR="256F0076" w:rsidRPr="5C9EF9CB">
        <w:rPr>
          <w:rFonts w:ascii="Times New Roman" w:hAnsi="Times New Roman" w:cs="Times New Roman"/>
          <w:sz w:val="24"/>
          <w:szCs w:val="24"/>
        </w:rPr>
        <w:t xml:space="preserve">Sotsiaalmaksuseadus </w:t>
      </w:r>
      <w:r w:rsidR="2AC0E910" w:rsidRPr="5C9EF9CB">
        <w:rPr>
          <w:rFonts w:ascii="Times New Roman" w:hAnsi="Times New Roman" w:cs="Times New Roman"/>
          <w:sz w:val="24"/>
          <w:szCs w:val="24"/>
        </w:rPr>
        <w:t xml:space="preserve">viiakse </w:t>
      </w:r>
      <w:r w:rsidR="41F9E217" w:rsidRPr="5C9EF9CB">
        <w:rPr>
          <w:rFonts w:ascii="Times New Roman" w:hAnsi="Times New Roman" w:cs="Times New Roman"/>
          <w:sz w:val="24"/>
          <w:szCs w:val="24"/>
        </w:rPr>
        <w:t xml:space="preserve">kooskõlla </w:t>
      </w:r>
      <w:r w:rsidR="103548EB" w:rsidRPr="5C9EF9CB">
        <w:rPr>
          <w:rFonts w:ascii="Times New Roman" w:hAnsi="Times New Roman" w:cs="Times New Roman"/>
          <w:sz w:val="24"/>
          <w:szCs w:val="24"/>
        </w:rPr>
        <w:t xml:space="preserve">1. jaanuaril 2026. aastal jõustunud Vabariigi Valitsuse määruse </w:t>
      </w:r>
      <w:r w:rsidR="00DE72CD">
        <w:rPr>
          <w:rFonts w:ascii="Times New Roman" w:hAnsi="Times New Roman" w:cs="Times New Roman"/>
          <w:sz w:val="24"/>
          <w:szCs w:val="24"/>
        </w:rPr>
        <w:t>„</w:t>
      </w:r>
      <w:r w:rsidR="103548EB" w:rsidRPr="5C9EF9CB">
        <w:rPr>
          <w:rFonts w:ascii="Times New Roman" w:hAnsi="Times New Roman" w:cs="Times New Roman"/>
          <w:sz w:val="24"/>
          <w:szCs w:val="24"/>
        </w:rPr>
        <w:t>Tööhõiveprogramm 2024</w:t>
      </w:r>
      <w:r w:rsidR="000509ED">
        <w:rPr>
          <w:rFonts w:ascii="Times New Roman" w:hAnsi="Times New Roman" w:cs="Times New Roman"/>
          <w:sz w:val="24"/>
          <w:szCs w:val="24"/>
        </w:rPr>
        <w:t>–</w:t>
      </w:r>
      <w:r w:rsidR="103548EB" w:rsidRPr="5C9EF9CB">
        <w:rPr>
          <w:rFonts w:ascii="Times New Roman" w:hAnsi="Times New Roman" w:cs="Times New Roman"/>
          <w:sz w:val="24"/>
          <w:szCs w:val="24"/>
        </w:rPr>
        <w:t>2029</w:t>
      </w:r>
      <w:r w:rsidR="00DE72CD">
        <w:rPr>
          <w:rFonts w:ascii="Times New Roman" w:hAnsi="Times New Roman" w:cs="Times New Roman"/>
          <w:sz w:val="24"/>
          <w:szCs w:val="24"/>
        </w:rPr>
        <w:t>“</w:t>
      </w:r>
      <w:r w:rsidR="2211E92D" w:rsidRPr="5C9EF9CB">
        <w:rPr>
          <w:rFonts w:ascii="Times New Roman" w:hAnsi="Times New Roman" w:cs="Times New Roman"/>
          <w:sz w:val="24"/>
          <w:szCs w:val="24"/>
        </w:rPr>
        <w:t xml:space="preserve"> muudatusega, millega kaotati tööharjutuse tööturuteenus. Vastav viide teenusele kustutatakse ka sotsiaalmaksuseadusest. </w:t>
      </w:r>
    </w:p>
    <w:p w14:paraId="42954AEC" w14:textId="77777777" w:rsidR="002F76BC" w:rsidRPr="00052DCE" w:rsidRDefault="002F76BC" w:rsidP="00D7302B">
      <w:pPr>
        <w:spacing w:after="0" w:line="240" w:lineRule="auto"/>
        <w:jc w:val="both"/>
        <w:rPr>
          <w:rFonts w:ascii="Times New Roman" w:hAnsi="Times New Roman" w:cs="Times New Roman"/>
          <w:sz w:val="24"/>
          <w:szCs w:val="24"/>
        </w:rPr>
      </w:pPr>
    </w:p>
    <w:p w14:paraId="1EFC25AE" w14:textId="75D170E6" w:rsidR="0092000E" w:rsidRPr="00052DCE" w:rsidRDefault="003D421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eesmärk on suurendada tööotsijate aktiivsust, toetada </w:t>
      </w:r>
      <w:r w:rsidR="00FC4186" w:rsidRPr="00052DCE">
        <w:rPr>
          <w:rFonts w:ascii="Times New Roman" w:hAnsi="Times New Roman" w:cs="Times New Roman"/>
          <w:sz w:val="24"/>
          <w:szCs w:val="24"/>
        </w:rPr>
        <w:t xml:space="preserve">nende </w:t>
      </w:r>
      <w:r w:rsidRPr="00052DCE">
        <w:rPr>
          <w:rFonts w:ascii="Times New Roman" w:hAnsi="Times New Roman" w:cs="Times New Roman"/>
          <w:sz w:val="24"/>
          <w:szCs w:val="24"/>
        </w:rPr>
        <w:t xml:space="preserve">kiiremat tööellu naasmist ja lühendada töötuse kestust ning tagada, et </w:t>
      </w:r>
      <w:r w:rsidR="00507CB6" w:rsidRPr="00E97D88">
        <w:rPr>
          <w:rFonts w:ascii="Times New Roman" w:hAnsi="Times New Roman" w:cs="Times New Roman"/>
          <w:iCs/>
          <w:sz w:val="24"/>
          <w:szCs w:val="24"/>
        </w:rPr>
        <w:t>töötukassa</w:t>
      </w:r>
      <w:r w:rsidRPr="00052DCE">
        <w:rPr>
          <w:rFonts w:ascii="Times New Roman" w:hAnsi="Times New Roman" w:cs="Times New Roman"/>
          <w:sz w:val="24"/>
          <w:szCs w:val="24"/>
        </w:rPr>
        <w:t xml:space="preserve"> teenused jõuaksid sihipäraselt nende inimesteni, kes on valmis tööle asuma.</w:t>
      </w:r>
    </w:p>
    <w:p w14:paraId="5118FF08" w14:textId="77777777" w:rsidR="0092000E" w:rsidRPr="00052DCE" w:rsidRDefault="0092000E" w:rsidP="00D7302B">
      <w:pPr>
        <w:spacing w:after="0" w:line="240" w:lineRule="auto"/>
        <w:jc w:val="both"/>
        <w:rPr>
          <w:rFonts w:ascii="Times New Roman" w:hAnsi="Times New Roman" w:cs="Times New Roman"/>
          <w:sz w:val="24"/>
          <w:szCs w:val="24"/>
        </w:rPr>
      </w:pPr>
    </w:p>
    <w:p w14:paraId="17150999" w14:textId="3D08ACA3" w:rsidR="00AE10D1" w:rsidRDefault="00AE10D1"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Eelnõus kavandatavad </w:t>
      </w:r>
      <w:r w:rsidR="00B15599">
        <w:rPr>
          <w:rFonts w:ascii="Times New Roman" w:hAnsi="Times New Roman" w:cs="Times New Roman"/>
          <w:sz w:val="24"/>
          <w:szCs w:val="24"/>
        </w:rPr>
        <w:t xml:space="preserve">peamised </w:t>
      </w:r>
      <w:commentRangeStart w:id="2"/>
      <w:r>
        <w:rPr>
          <w:rFonts w:ascii="Times New Roman" w:hAnsi="Times New Roman" w:cs="Times New Roman"/>
          <w:sz w:val="24"/>
          <w:szCs w:val="24"/>
        </w:rPr>
        <w:t>muudatused</w:t>
      </w:r>
      <w:commentRangeEnd w:id="2"/>
      <w:r w:rsidR="004559AC">
        <w:rPr>
          <w:rStyle w:val="Kommentaariviide"/>
          <w:rFonts w:ascii="Times New Roman" w:hAnsi="Times New Roman" w:cs="Times New Roman"/>
          <w:sz w:val="24"/>
          <w:szCs w:val="24"/>
        </w:rPr>
        <w:commentReference w:id="2"/>
      </w:r>
      <w:r>
        <w:rPr>
          <w:rFonts w:ascii="Times New Roman" w:hAnsi="Times New Roman" w:cs="Times New Roman"/>
          <w:sz w:val="24"/>
          <w:szCs w:val="24"/>
        </w:rPr>
        <w:t xml:space="preserve">: </w:t>
      </w:r>
    </w:p>
    <w:p w14:paraId="2A7931F3" w14:textId="54EA55FC" w:rsidR="00095908"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Aktiivsusnõuete rikkumiste arvestus muutub lihtsamaks ja selgemaks:</w:t>
      </w:r>
      <w:r w:rsidRPr="00D379E7">
        <w:rPr>
          <w:rFonts w:ascii="Times New Roman" w:hAnsi="Times New Roman" w:cs="Times New Roman"/>
          <w:sz w:val="24"/>
          <w:szCs w:val="24"/>
        </w:rPr>
        <w:t xml:space="preserve"> töötuna arvelolek lõpetatakse pärast kolme rikkumist sõltumata rikkumise liigist (varem sai lõpetamine järgneda kolme samaliigilise rikkumise järel ning rikkumisi arvestati eraldi liikide kaupa). </w:t>
      </w:r>
      <w:r w:rsidR="00155721">
        <w:rPr>
          <w:rFonts w:ascii="Times New Roman" w:hAnsi="Times New Roman" w:cs="Times New Roman"/>
          <w:sz w:val="24"/>
          <w:szCs w:val="24"/>
        </w:rPr>
        <w:t xml:space="preserve">Juhul, kui </w:t>
      </w:r>
      <w:r w:rsidR="00C04F6E">
        <w:rPr>
          <w:rFonts w:ascii="Times New Roman" w:hAnsi="Times New Roman" w:cs="Times New Roman"/>
          <w:sz w:val="24"/>
          <w:szCs w:val="24"/>
        </w:rPr>
        <w:t>töötu ei osale mõjuva põhjuseta nõustamisel töötukassa määratud ajal või viisil</w:t>
      </w:r>
      <w:r w:rsidR="0049384D">
        <w:rPr>
          <w:rFonts w:ascii="Times New Roman" w:hAnsi="Times New Roman" w:cs="Times New Roman"/>
          <w:sz w:val="24"/>
          <w:szCs w:val="24"/>
        </w:rPr>
        <w:t>, kaasneb töötuna arveloleku lõpetamine peale kahte rikkumist</w:t>
      </w:r>
      <w:r w:rsidR="00A946D0">
        <w:rPr>
          <w:rFonts w:ascii="Times New Roman" w:hAnsi="Times New Roman" w:cs="Times New Roman"/>
          <w:sz w:val="24"/>
          <w:szCs w:val="24"/>
        </w:rPr>
        <w:t xml:space="preserve"> juhul, kui need on järjestikku</w:t>
      </w:r>
      <w:r w:rsidR="0049384D">
        <w:rPr>
          <w:rFonts w:ascii="Times New Roman" w:hAnsi="Times New Roman" w:cs="Times New Roman"/>
          <w:sz w:val="24"/>
          <w:szCs w:val="24"/>
        </w:rPr>
        <w:t>.</w:t>
      </w:r>
    </w:p>
    <w:p w14:paraId="330E6711" w14:textId="08AB7F4D"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Rakendub astmeline sanktsioonisüsteem:</w:t>
      </w:r>
      <w:r w:rsidRPr="00D379E7">
        <w:rPr>
          <w:rFonts w:ascii="Times New Roman" w:hAnsi="Times New Roman" w:cs="Times New Roman"/>
          <w:sz w:val="24"/>
          <w:szCs w:val="24"/>
        </w:rPr>
        <w:t xml:space="preserve"> 1. ja 2. rikkumise korral hoiatus, 3. rikkumise korral töötuna arveloleku lõpetamine ning 90-päevane ooteaeg enne uuesti arvele võtmist. </w:t>
      </w:r>
      <w:r w:rsidR="000B7A42">
        <w:rPr>
          <w:rFonts w:ascii="Times New Roman" w:hAnsi="Times New Roman" w:cs="Times New Roman"/>
          <w:sz w:val="24"/>
          <w:szCs w:val="24"/>
        </w:rPr>
        <w:t xml:space="preserve">Kui töötuna arvelolek lõpetatakse, sest inimene ei ole osalenud </w:t>
      </w:r>
      <w:r w:rsidR="00746F83">
        <w:rPr>
          <w:rFonts w:ascii="Times New Roman" w:hAnsi="Times New Roman" w:cs="Times New Roman"/>
          <w:sz w:val="24"/>
          <w:szCs w:val="24"/>
        </w:rPr>
        <w:t>mõjuva põhjuseta nõustamisel töötukassa määratud ajal või viisil kahel järjestikusel korral</w:t>
      </w:r>
      <w:r w:rsidR="0018363B">
        <w:rPr>
          <w:rFonts w:ascii="Times New Roman" w:hAnsi="Times New Roman" w:cs="Times New Roman"/>
          <w:sz w:val="24"/>
          <w:szCs w:val="24"/>
        </w:rPr>
        <w:t xml:space="preserve">, järgneb </w:t>
      </w:r>
      <w:r w:rsidR="003A41A6">
        <w:rPr>
          <w:rFonts w:ascii="Times New Roman" w:hAnsi="Times New Roman" w:cs="Times New Roman"/>
          <w:sz w:val="24"/>
          <w:szCs w:val="24"/>
        </w:rPr>
        <w:t xml:space="preserve">esimesena </w:t>
      </w:r>
      <w:r w:rsidR="0018363B">
        <w:rPr>
          <w:rFonts w:ascii="Times New Roman" w:hAnsi="Times New Roman" w:cs="Times New Roman"/>
          <w:sz w:val="24"/>
          <w:szCs w:val="24"/>
        </w:rPr>
        <w:t>töötuna arveloleku lõpetamine. 90-päevane ooteaeg rakendub juhul, kui inime</w:t>
      </w:r>
      <w:r w:rsidR="003A41A6">
        <w:rPr>
          <w:rFonts w:ascii="Times New Roman" w:hAnsi="Times New Roman" w:cs="Times New Roman"/>
          <w:sz w:val="24"/>
          <w:szCs w:val="24"/>
        </w:rPr>
        <w:t xml:space="preserve">se kaks viimast töötuna arvelolekut </w:t>
      </w:r>
      <w:r w:rsidR="00504C28">
        <w:rPr>
          <w:rFonts w:ascii="Times New Roman" w:hAnsi="Times New Roman" w:cs="Times New Roman"/>
          <w:sz w:val="24"/>
          <w:szCs w:val="24"/>
        </w:rPr>
        <w:t>viimase 12 kuu jooksul on lõpetatud samal alusel.</w:t>
      </w:r>
    </w:p>
    <w:p w14:paraId="4A94BE22" w14:textId="12FF30EB"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Lisandub arveloleku lõpetamise alus koostööd takistava käitumise korral:</w:t>
      </w:r>
      <w:r w:rsidRPr="00D379E7">
        <w:rPr>
          <w:rFonts w:ascii="Times New Roman" w:hAnsi="Times New Roman" w:cs="Times New Roman"/>
          <w:sz w:val="24"/>
          <w:szCs w:val="24"/>
        </w:rPr>
        <w:t xml:space="preserve"> töötukassal tekib õigus </w:t>
      </w:r>
      <w:r w:rsidR="00151F83">
        <w:rPr>
          <w:rFonts w:ascii="Times New Roman" w:hAnsi="Times New Roman" w:cs="Times New Roman"/>
          <w:sz w:val="24"/>
          <w:szCs w:val="24"/>
        </w:rPr>
        <w:t>fikseerida rikkumine</w:t>
      </w:r>
      <w:r w:rsidRPr="00D379E7">
        <w:rPr>
          <w:rFonts w:ascii="Times New Roman" w:hAnsi="Times New Roman" w:cs="Times New Roman"/>
          <w:sz w:val="24"/>
          <w:szCs w:val="24"/>
        </w:rPr>
        <w:t xml:space="preserve">, kui töötu käitub nõustamisel </w:t>
      </w:r>
      <w:r w:rsidR="00B96AAA">
        <w:rPr>
          <w:rFonts w:ascii="Times New Roman" w:hAnsi="Times New Roman" w:cs="Times New Roman"/>
          <w:sz w:val="24"/>
          <w:szCs w:val="24"/>
        </w:rPr>
        <w:t xml:space="preserve">viisil, mis </w:t>
      </w:r>
      <w:r w:rsidRPr="00D379E7">
        <w:rPr>
          <w:rFonts w:ascii="Times New Roman" w:hAnsi="Times New Roman" w:cs="Times New Roman"/>
          <w:sz w:val="24"/>
          <w:szCs w:val="24"/>
        </w:rPr>
        <w:t>takistab koostööd</w:t>
      </w:r>
      <w:r w:rsidR="00B96AAA">
        <w:rPr>
          <w:rFonts w:ascii="Times New Roman" w:hAnsi="Times New Roman" w:cs="Times New Roman"/>
          <w:sz w:val="24"/>
          <w:szCs w:val="24"/>
        </w:rPr>
        <w:t xml:space="preserve"> ja mille tõttu jääb nõustamine sisuliselt </w:t>
      </w:r>
      <w:r w:rsidR="00450D47">
        <w:rPr>
          <w:rFonts w:ascii="Times New Roman" w:hAnsi="Times New Roman" w:cs="Times New Roman"/>
          <w:sz w:val="24"/>
          <w:szCs w:val="24"/>
        </w:rPr>
        <w:t>läbi viimata (ei ole võimalik täita nõustamise eesmärki ega fikseerida kokkuleppeid töötuga)</w:t>
      </w:r>
      <w:r w:rsidRPr="00D379E7">
        <w:rPr>
          <w:rFonts w:ascii="Times New Roman" w:hAnsi="Times New Roman" w:cs="Times New Roman"/>
          <w:sz w:val="24"/>
          <w:szCs w:val="24"/>
        </w:rPr>
        <w:t xml:space="preserve">. </w:t>
      </w:r>
    </w:p>
    <w:p w14:paraId="3BA86091" w14:textId="06D727A8"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Sanktsioonide menetlus ühtlustub kõigile töötutele (võrdne kohtlemine):</w:t>
      </w:r>
      <w:r w:rsidRPr="00D379E7">
        <w:rPr>
          <w:rFonts w:ascii="Times New Roman" w:hAnsi="Times New Roman" w:cs="Times New Roman"/>
          <w:sz w:val="24"/>
          <w:szCs w:val="24"/>
        </w:rPr>
        <w:t xml:space="preserve"> sh töötuskindlustushüvitise ja töövõimetoetuse saajatele; neile ei rakendu enam “lisasanktsioonina” hüvitise lõpetamine/toetuse peatamine enne arveloleku lõpetamist. Hüvitise/toetuse lõpp</w:t>
      </w:r>
      <w:r w:rsidR="00546D84" w:rsidRPr="00D379E7">
        <w:rPr>
          <w:rFonts w:ascii="Times New Roman" w:hAnsi="Times New Roman" w:cs="Times New Roman"/>
          <w:sz w:val="24"/>
          <w:szCs w:val="24"/>
        </w:rPr>
        <w:t xml:space="preserve">emine on seotud </w:t>
      </w:r>
      <w:r w:rsidR="00FC668E">
        <w:rPr>
          <w:rFonts w:ascii="Times New Roman" w:hAnsi="Times New Roman" w:cs="Times New Roman"/>
          <w:sz w:val="24"/>
          <w:szCs w:val="24"/>
        </w:rPr>
        <w:t xml:space="preserve">üksnes </w:t>
      </w:r>
      <w:r w:rsidRPr="00D379E7">
        <w:rPr>
          <w:rFonts w:ascii="Times New Roman" w:hAnsi="Times New Roman" w:cs="Times New Roman"/>
          <w:sz w:val="24"/>
          <w:szCs w:val="24"/>
        </w:rPr>
        <w:t xml:space="preserve">arveloleku </w:t>
      </w:r>
      <w:r w:rsidR="00FC668E">
        <w:rPr>
          <w:rFonts w:ascii="Times New Roman" w:hAnsi="Times New Roman" w:cs="Times New Roman"/>
          <w:sz w:val="24"/>
          <w:szCs w:val="24"/>
        </w:rPr>
        <w:t>lõppemisega</w:t>
      </w:r>
      <w:r w:rsidRPr="00D379E7">
        <w:rPr>
          <w:rFonts w:ascii="Times New Roman" w:hAnsi="Times New Roman" w:cs="Times New Roman"/>
          <w:sz w:val="24"/>
          <w:szCs w:val="24"/>
        </w:rPr>
        <w:t xml:space="preserve">. </w:t>
      </w:r>
    </w:p>
    <w:p w14:paraId="458D7D95" w14:textId="7973FABE"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Sobiva töö mõiste ajakohastub ja muutub ajaliselt varasemaks:</w:t>
      </w:r>
      <w:r w:rsidRPr="00D379E7">
        <w:rPr>
          <w:rFonts w:ascii="Times New Roman" w:hAnsi="Times New Roman" w:cs="Times New Roman"/>
          <w:sz w:val="24"/>
          <w:szCs w:val="24"/>
        </w:rPr>
        <w:t xml:space="preserve"> tööotsingu alguses saab töötu </w:t>
      </w:r>
      <w:r w:rsidR="009E5FD4">
        <w:rPr>
          <w:rFonts w:ascii="Times New Roman" w:hAnsi="Times New Roman" w:cs="Times New Roman"/>
          <w:sz w:val="24"/>
          <w:szCs w:val="24"/>
        </w:rPr>
        <w:t>varasemast suurema vabaduse määrata</w:t>
      </w:r>
      <w:r w:rsidR="005D5D5F">
        <w:rPr>
          <w:rFonts w:ascii="Times New Roman" w:hAnsi="Times New Roman" w:cs="Times New Roman"/>
          <w:sz w:val="24"/>
          <w:szCs w:val="24"/>
        </w:rPr>
        <w:t xml:space="preserve"> endale sobiva töö tingimusi, arvestades varasemat töökogemust ja töötingimusi. </w:t>
      </w:r>
      <w:r w:rsidR="005D2036">
        <w:rPr>
          <w:rFonts w:ascii="Times New Roman" w:hAnsi="Times New Roman" w:cs="Times New Roman"/>
          <w:sz w:val="24"/>
          <w:szCs w:val="24"/>
        </w:rPr>
        <w:t xml:space="preserve">Senisest selgemalt võetakse sobiva töö määramisel arvesse ka hoolduskoormus. </w:t>
      </w:r>
    </w:p>
    <w:p w14:paraId="60178DFA" w14:textId="696E161D"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lastRenderedPageBreak/>
        <w:t>Täpsem andmevahetus KOV-iga:</w:t>
      </w:r>
      <w:r w:rsidRPr="00D379E7">
        <w:rPr>
          <w:rFonts w:ascii="Times New Roman" w:hAnsi="Times New Roman" w:cs="Times New Roman"/>
          <w:sz w:val="24"/>
          <w:szCs w:val="24"/>
        </w:rPr>
        <w:t xml:space="preserve"> luuakse täiendav alus saada kohalikult omavalitsuselt abivajaduse hinnangu ja funktsioneerimisvõime piirangute infot dubleerimise vältimiseks ja </w:t>
      </w:r>
      <w:r w:rsidR="0080573F">
        <w:rPr>
          <w:rFonts w:ascii="Times New Roman" w:hAnsi="Times New Roman" w:cs="Times New Roman"/>
          <w:sz w:val="24"/>
          <w:szCs w:val="24"/>
        </w:rPr>
        <w:t>pakutava</w:t>
      </w:r>
      <w:r w:rsidR="0020169F">
        <w:rPr>
          <w:rFonts w:ascii="Times New Roman" w:hAnsi="Times New Roman" w:cs="Times New Roman"/>
          <w:sz w:val="24"/>
          <w:szCs w:val="24"/>
        </w:rPr>
        <w:t xml:space="preserve">te teenuste </w:t>
      </w:r>
      <w:r w:rsidRPr="00D379E7">
        <w:rPr>
          <w:rFonts w:ascii="Times New Roman" w:hAnsi="Times New Roman" w:cs="Times New Roman"/>
          <w:sz w:val="24"/>
          <w:szCs w:val="24"/>
        </w:rPr>
        <w:t xml:space="preserve">paremaks sihtimiseks. </w:t>
      </w:r>
    </w:p>
    <w:p w14:paraId="7CD58AB6" w14:textId="5D147980"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Töövõime hindamise kvaliteedikontrolli täpsustamine:</w:t>
      </w:r>
      <w:r w:rsidRPr="00D379E7">
        <w:rPr>
          <w:rFonts w:ascii="Times New Roman" w:hAnsi="Times New Roman" w:cs="Times New Roman"/>
          <w:sz w:val="24"/>
          <w:szCs w:val="24"/>
        </w:rPr>
        <w:t xml:space="preserve"> täpsustatakse töötukassa õigust kontrollida eksperdiarvamuste kvaliteeti ja põhjendatust ning töödelda töövõime hindamise aluseks olevaid andmeid (praktikast tulenevad vajadused, eesmärgipärane andmekasutus).</w:t>
      </w:r>
    </w:p>
    <w:p w14:paraId="756584C4" w14:textId="77777777" w:rsidR="00AE10D1" w:rsidRDefault="00AE10D1" w:rsidP="00D7302B">
      <w:pPr>
        <w:spacing w:after="0" w:line="240" w:lineRule="auto"/>
        <w:jc w:val="both"/>
        <w:rPr>
          <w:rFonts w:ascii="Times New Roman" w:hAnsi="Times New Roman" w:cs="Times New Roman"/>
          <w:sz w:val="24"/>
          <w:szCs w:val="24"/>
        </w:rPr>
      </w:pPr>
    </w:p>
    <w:p w14:paraId="439430E9" w14:textId="2161E104" w:rsidR="00770A22" w:rsidRDefault="398034B4" w:rsidP="00D7302B">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Kavandatavate</w:t>
      </w:r>
      <w:r w:rsidR="2C87D87A" w:rsidRPr="24DFF844">
        <w:rPr>
          <w:rFonts w:ascii="Times New Roman" w:hAnsi="Times New Roman" w:cs="Times New Roman"/>
          <w:sz w:val="24"/>
          <w:szCs w:val="24"/>
        </w:rPr>
        <w:t>st</w:t>
      </w:r>
      <w:r w:rsidRPr="24DFF844">
        <w:rPr>
          <w:rFonts w:ascii="Times New Roman" w:hAnsi="Times New Roman" w:cs="Times New Roman"/>
          <w:sz w:val="24"/>
          <w:szCs w:val="24"/>
        </w:rPr>
        <w:t xml:space="preserve"> muudatuste</w:t>
      </w:r>
      <w:r w:rsidR="19BEF6E8" w:rsidRPr="24DFF844">
        <w:rPr>
          <w:rFonts w:ascii="Times New Roman" w:hAnsi="Times New Roman" w:cs="Times New Roman"/>
          <w:sz w:val="24"/>
          <w:szCs w:val="24"/>
        </w:rPr>
        <w:t>st vähendab mõnevõrra</w:t>
      </w:r>
      <w:r w:rsidR="7910C571" w:rsidRPr="24DFF844">
        <w:rPr>
          <w:rFonts w:ascii="Times New Roman" w:hAnsi="Times New Roman" w:cs="Times New Roman"/>
          <w:sz w:val="24"/>
          <w:szCs w:val="24"/>
        </w:rPr>
        <w:t xml:space="preserve"> töötukassa</w:t>
      </w:r>
      <w:r w:rsidR="19BEF6E8" w:rsidRPr="24DFF844">
        <w:rPr>
          <w:rFonts w:ascii="Times New Roman" w:hAnsi="Times New Roman" w:cs="Times New Roman"/>
          <w:sz w:val="24"/>
          <w:szCs w:val="24"/>
        </w:rPr>
        <w:t xml:space="preserve"> </w:t>
      </w:r>
      <w:r w:rsidR="5ECDCCBA" w:rsidRPr="24DFF844">
        <w:rPr>
          <w:rFonts w:ascii="Times New Roman" w:hAnsi="Times New Roman" w:cs="Times New Roman"/>
          <w:sz w:val="24"/>
          <w:szCs w:val="24"/>
        </w:rPr>
        <w:t>töö</w:t>
      </w:r>
      <w:r w:rsidR="19BEF6E8" w:rsidRPr="24DFF844">
        <w:rPr>
          <w:rFonts w:ascii="Times New Roman" w:hAnsi="Times New Roman" w:cs="Times New Roman"/>
          <w:sz w:val="24"/>
          <w:szCs w:val="24"/>
        </w:rPr>
        <w:t xml:space="preserve">koormust see, et </w:t>
      </w:r>
      <w:r w:rsidR="3E5F90A8" w:rsidRPr="24DFF844">
        <w:rPr>
          <w:rFonts w:ascii="Times New Roman" w:hAnsi="Times New Roman" w:cs="Times New Roman"/>
          <w:sz w:val="24"/>
          <w:szCs w:val="24"/>
        </w:rPr>
        <w:t xml:space="preserve">esimese kahe rikkumise korral </w:t>
      </w:r>
      <w:r w:rsidR="2C87D87A" w:rsidRPr="24DFF844">
        <w:rPr>
          <w:rFonts w:ascii="Times New Roman" w:hAnsi="Times New Roman" w:cs="Times New Roman"/>
          <w:sz w:val="24"/>
          <w:szCs w:val="24"/>
        </w:rPr>
        <w:t xml:space="preserve">ei peatata </w:t>
      </w:r>
      <w:r w:rsidR="4EDBEE67" w:rsidRPr="24DFF844">
        <w:rPr>
          <w:rFonts w:ascii="Times New Roman" w:hAnsi="Times New Roman" w:cs="Times New Roman"/>
          <w:sz w:val="24"/>
          <w:szCs w:val="24"/>
        </w:rPr>
        <w:t>ega lõ</w:t>
      </w:r>
      <w:r w:rsidR="3B3B7447" w:rsidRPr="24DFF844">
        <w:rPr>
          <w:rFonts w:ascii="Times New Roman" w:hAnsi="Times New Roman" w:cs="Times New Roman"/>
          <w:sz w:val="24"/>
          <w:szCs w:val="24"/>
        </w:rPr>
        <w:t xml:space="preserve">petata </w:t>
      </w:r>
      <w:r w:rsidR="3E5F90A8" w:rsidRPr="24DFF844">
        <w:rPr>
          <w:rFonts w:ascii="Times New Roman" w:hAnsi="Times New Roman" w:cs="Times New Roman"/>
          <w:sz w:val="24"/>
          <w:szCs w:val="24"/>
        </w:rPr>
        <w:t xml:space="preserve">töövõimetoetuste </w:t>
      </w:r>
      <w:r w:rsidR="3B3B7447" w:rsidRPr="24DFF844">
        <w:rPr>
          <w:rFonts w:ascii="Times New Roman" w:hAnsi="Times New Roman" w:cs="Times New Roman"/>
          <w:sz w:val="24"/>
          <w:szCs w:val="24"/>
        </w:rPr>
        <w:t>ja</w:t>
      </w:r>
      <w:r w:rsidR="3C02DC5E" w:rsidRPr="24DFF844">
        <w:rPr>
          <w:rFonts w:ascii="Times New Roman" w:hAnsi="Times New Roman" w:cs="Times New Roman"/>
          <w:sz w:val="24"/>
          <w:szCs w:val="24"/>
        </w:rPr>
        <w:t xml:space="preserve"> </w:t>
      </w:r>
      <w:r w:rsidR="3E5F90A8" w:rsidRPr="24DFF844">
        <w:rPr>
          <w:rFonts w:ascii="Times New Roman" w:hAnsi="Times New Roman" w:cs="Times New Roman"/>
          <w:sz w:val="24"/>
          <w:szCs w:val="24"/>
        </w:rPr>
        <w:t xml:space="preserve">töötuskindlustushüvitiste </w:t>
      </w:r>
      <w:r w:rsidR="5ECDCCBA" w:rsidRPr="24DFF844">
        <w:rPr>
          <w:rFonts w:ascii="Times New Roman" w:hAnsi="Times New Roman" w:cs="Times New Roman"/>
          <w:sz w:val="24"/>
          <w:szCs w:val="24"/>
        </w:rPr>
        <w:t>maksmist</w:t>
      </w:r>
      <w:r w:rsidR="3E5F90A8" w:rsidRPr="24DFF844">
        <w:rPr>
          <w:rFonts w:ascii="Times New Roman" w:hAnsi="Times New Roman" w:cs="Times New Roman"/>
          <w:sz w:val="24"/>
          <w:szCs w:val="24"/>
        </w:rPr>
        <w:t xml:space="preserve">. Rikkumised </w:t>
      </w:r>
      <w:r w:rsidR="0BBBB926" w:rsidRPr="24DFF844">
        <w:rPr>
          <w:rFonts w:ascii="Times New Roman" w:hAnsi="Times New Roman" w:cs="Times New Roman"/>
          <w:sz w:val="24"/>
          <w:szCs w:val="24"/>
        </w:rPr>
        <w:t>dokumenteeritakse</w:t>
      </w:r>
      <w:r w:rsidR="3E5F90A8" w:rsidRPr="24DFF844">
        <w:rPr>
          <w:rFonts w:ascii="Times New Roman" w:hAnsi="Times New Roman" w:cs="Times New Roman"/>
          <w:sz w:val="24"/>
          <w:szCs w:val="24"/>
        </w:rPr>
        <w:t xml:space="preserve"> </w:t>
      </w:r>
      <w:r w:rsidR="0F2A0DCC" w:rsidRPr="24DFF844">
        <w:rPr>
          <w:rFonts w:ascii="Times New Roman" w:eastAsia="Times New Roman" w:hAnsi="Times New Roman" w:cs="Times New Roman"/>
          <w:sz w:val="24"/>
          <w:szCs w:val="24"/>
        </w:rPr>
        <w:t>ja hoiatused kajastatakse töötu tegevuskavas</w:t>
      </w:r>
      <w:r w:rsidR="60407F0B" w:rsidRPr="24DFF844">
        <w:rPr>
          <w:rFonts w:ascii="Times New Roman" w:eastAsia="Times New Roman" w:hAnsi="Times New Roman" w:cs="Times New Roman"/>
          <w:sz w:val="24"/>
          <w:szCs w:val="24"/>
        </w:rPr>
        <w:t xml:space="preserve">, mis </w:t>
      </w:r>
      <w:r w:rsidR="0F2A0DCC" w:rsidRPr="24DFF844">
        <w:rPr>
          <w:rFonts w:ascii="Times New Roman" w:eastAsia="Times New Roman" w:hAnsi="Times New Roman" w:cs="Times New Roman"/>
          <w:sz w:val="24"/>
          <w:szCs w:val="24"/>
        </w:rPr>
        <w:t>vähendab töötukassa koormus võrreldes haldusakti andmisega.</w:t>
      </w:r>
      <w:r w:rsidR="09ED95EE" w:rsidRPr="24DFF844">
        <w:rPr>
          <w:rFonts w:ascii="Times New Roman" w:hAnsi="Times New Roman" w:cs="Times New Roman"/>
          <w:sz w:val="24"/>
          <w:szCs w:val="24"/>
        </w:rPr>
        <w:t xml:space="preserve"> Samuti vähendab </w:t>
      </w:r>
      <w:r w:rsidR="00907AD8">
        <w:rPr>
          <w:rFonts w:ascii="Times New Roman" w:hAnsi="Times New Roman" w:cs="Times New Roman"/>
          <w:sz w:val="24"/>
          <w:szCs w:val="24"/>
        </w:rPr>
        <w:t>töö</w:t>
      </w:r>
      <w:commentRangeStart w:id="3"/>
      <w:r w:rsidR="00907AD8">
        <w:rPr>
          <w:rFonts w:ascii="Times New Roman" w:hAnsi="Times New Roman" w:cs="Times New Roman"/>
          <w:sz w:val="24"/>
          <w:szCs w:val="24"/>
        </w:rPr>
        <w:t>- ja haldus</w:t>
      </w:r>
      <w:r w:rsidR="09ED95EE" w:rsidRPr="24DFF844">
        <w:rPr>
          <w:rFonts w:ascii="Times New Roman" w:hAnsi="Times New Roman" w:cs="Times New Roman"/>
          <w:sz w:val="24"/>
          <w:szCs w:val="24"/>
        </w:rPr>
        <w:t xml:space="preserve">koormust </w:t>
      </w:r>
      <w:commentRangeEnd w:id="3"/>
      <w:r w:rsidR="007727D7" w:rsidRPr="24DFF844">
        <w:rPr>
          <w:rStyle w:val="Kommentaariviide"/>
          <w:rFonts w:ascii="Times New Roman" w:hAnsi="Times New Roman" w:cs="Times New Roman"/>
          <w:sz w:val="24"/>
          <w:szCs w:val="24"/>
        </w:rPr>
        <w:commentReference w:id="3"/>
      </w:r>
      <w:r w:rsidR="09ED95EE" w:rsidRPr="24DFF844">
        <w:rPr>
          <w:rFonts w:ascii="Times New Roman" w:hAnsi="Times New Roman" w:cs="Times New Roman"/>
          <w:sz w:val="24"/>
          <w:szCs w:val="24"/>
        </w:rPr>
        <w:t xml:space="preserve">see, et lõpetatakse eri liiki rikkumiste arvestus, mistõttu kaob </w:t>
      </w:r>
      <w:r w:rsidR="7EE6DE45" w:rsidRPr="24DFF844">
        <w:rPr>
          <w:rFonts w:ascii="Times New Roman" w:hAnsi="Times New Roman" w:cs="Times New Roman"/>
          <w:sz w:val="24"/>
          <w:szCs w:val="24"/>
        </w:rPr>
        <w:t xml:space="preserve">nii töötukassal kui ka töötul </w:t>
      </w:r>
      <w:r w:rsidR="09ED95EE" w:rsidRPr="24DFF844">
        <w:rPr>
          <w:rFonts w:ascii="Times New Roman" w:hAnsi="Times New Roman" w:cs="Times New Roman"/>
          <w:sz w:val="24"/>
          <w:szCs w:val="24"/>
        </w:rPr>
        <w:t>vajadus arvestada eraldi eri liiki rikkumisi</w:t>
      </w:r>
      <w:r w:rsidR="7EE6DE45" w:rsidRPr="24DFF844">
        <w:rPr>
          <w:rFonts w:ascii="Times New Roman" w:hAnsi="Times New Roman" w:cs="Times New Roman"/>
          <w:sz w:val="24"/>
          <w:szCs w:val="24"/>
        </w:rPr>
        <w:t>.</w:t>
      </w:r>
      <w:r w:rsidR="60407F0B" w:rsidRPr="24DFF844">
        <w:rPr>
          <w:rFonts w:ascii="Times New Roman" w:hAnsi="Times New Roman" w:cs="Times New Roman"/>
          <w:sz w:val="24"/>
          <w:szCs w:val="24"/>
        </w:rPr>
        <w:t xml:space="preserve"> Ajutiselt suureneb </w:t>
      </w:r>
      <w:r w:rsidR="4FE31DE8" w:rsidRPr="24DFF844">
        <w:rPr>
          <w:rFonts w:ascii="Times New Roman" w:hAnsi="Times New Roman" w:cs="Times New Roman"/>
          <w:sz w:val="24"/>
          <w:szCs w:val="24"/>
        </w:rPr>
        <w:t xml:space="preserve">mõlema poole </w:t>
      </w:r>
      <w:r w:rsidR="60407F0B" w:rsidRPr="24DFF844">
        <w:rPr>
          <w:rFonts w:ascii="Times New Roman" w:hAnsi="Times New Roman" w:cs="Times New Roman"/>
          <w:sz w:val="24"/>
          <w:szCs w:val="24"/>
        </w:rPr>
        <w:t>koormus</w:t>
      </w:r>
      <w:r w:rsidR="5AD6C62A" w:rsidRPr="24DFF844">
        <w:rPr>
          <w:rFonts w:ascii="Times New Roman" w:hAnsi="Times New Roman" w:cs="Times New Roman"/>
          <w:sz w:val="24"/>
          <w:szCs w:val="24"/>
        </w:rPr>
        <w:t xml:space="preserve"> siis,</w:t>
      </w:r>
      <w:r w:rsidR="60407F0B" w:rsidRPr="24DFF844">
        <w:rPr>
          <w:rFonts w:ascii="Times New Roman" w:hAnsi="Times New Roman" w:cs="Times New Roman"/>
          <w:sz w:val="24"/>
          <w:szCs w:val="24"/>
        </w:rPr>
        <w:t xml:space="preserve"> kui </w:t>
      </w:r>
      <w:r w:rsidR="79B850B8" w:rsidRPr="24DFF844">
        <w:rPr>
          <w:rFonts w:ascii="Times New Roman" w:hAnsi="Times New Roman" w:cs="Times New Roman"/>
          <w:sz w:val="24"/>
          <w:szCs w:val="24"/>
        </w:rPr>
        <w:t>uue süsteemi kehtestamise</w:t>
      </w:r>
      <w:r w:rsidR="5AD6C62A" w:rsidRPr="24DFF844">
        <w:rPr>
          <w:rFonts w:ascii="Times New Roman" w:hAnsi="Times New Roman" w:cs="Times New Roman"/>
          <w:sz w:val="24"/>
          <w:szCs w:val="24"/>
        </w:rPr>
        <w:t xml:space="preserve"> järe</w:t>
      </w:r>
      <w:r w:rsidR="79B850B8" w:rsidRPr="24DFF844">
        <w:rPr>
          <w:rFonts w:ascii="Times New Roman" w:hAnsi="Times New Roman" w:cs="Times New Roman"/>
          <w:sz w:val="24"/>
          <w:szCs w:val="24"/>
        </w:rPr>
        <w:t>l esitatakse rohkem vaideid töötuna arveloleku lõpetamise kohta, kuid eeldatava</w:t>
      </w:r>
      <w:r w:rsidR="011B0074" w:rsidRPr="24DFF844">
        <w:rPr>
          <w:rFonts w:ascii="Times New Roman" w:hAnsi="Times New Roman" w:cs="Times New Roman"/>
          <w:sz w:val="24"/>
          <w:szCs w:val="24"/>
        </w:rPr>
        <w:t xml:space="preserve">sti see mõju </w:t>
      </w:r>
      <w:r w:rsidR="79B850B8" w:rsidRPr="24DFF844">
        <w:rPr>
          <w:rFonts w:ascii="Times New Roman" w:hAnsi="Times New Roman" w:cs="Times New Roman"/>
          <w:sz w:val="24"/>
          <w:szCs w:val="24"/>
        </w:rPr>
        <w:t>aja jooksul väheneb</w:t>
      </w:r>
      <w:r w:rsidR="011B0074" w:rsidRPr="24DFF844">
        <w:rPr>
          <w:rFonts w:ascii="Times New Roman" w:hAnsi="Times New Roman" w:cs="Times New Roman"/>
          <w:sz w:val="24"/>
          <w:szCs w:val="24"/>
        </w:rPr>
        <w:t>,</w:t>
      </w:r>
      <w:r w:rsidR="79B850B8" w:rsidRPr="24DFF844">
        <w:rPr>
          <w:rFonts w:ascii="Times New Roman" w:hAnsi="Times New Roman" w:cs="Times New Roman"/>
          <w:sz w:val="24"/>
          <w:szCs w:val="24"/>
        </w:rPr>
        <w:t xml:space="preserve"> kui inimesed harjuvad ja kohanevad uue süsteemiga.</w:t>
      </w:r>
    </w:p>
    <w:p w14:paraId="4291E6E9" w14:textId="77777777" w:rsidR="008F3FD2" w:rsidRDefault="008F3FD2" w:rsidP="00D7302B">
      <w:pPr>
        <w:spacing w:after="0" w:line="240" w:lineRule="auto"/>
        <w:jc w:val="both"/>
        <w:rPr>
          <w:rFonts w:ascii="Times New Roman" w:hAnsi="Times New Roman" w:cs="Times New Roman"/>
          <w:sz w:val="24"/>
          <w:szCs w:val="24"/>
        </w:rPr>
      </w:pPr>
    </w:p>
    <w:p w14:paraId="1DC9384C" w14:textId="22CA33A9" w:rsidR="007277CD" w:rsidRDefault="00B70122" w:rsidP="00D7302B">
      <w:pPr>
        <w:spacing w:after="0" w:line="240" w:lineRule="auto"/>
        <w:jc w:val="both"/>
        <w:rPr>
          <w:ins w:id="4" w:author="Kristel Soodla - JUSTDIGI" w:date="2026-06-02T16:32:00Z" w16du:dateUtc="2026-06-02T13:32:00Z"/>
          <w:rFonts w:ascii="Times New Roman" w:hAnsi="Times New Roman" w:cs="Times New Roman"/>
          <w:sz w:val="24"/>
          <w:szCs w:val="24"/>
        </w:rPr>
      </w:pPr>
      <w:commentRangeStart w:id="5"/>
      <w:r w:rsidRPr="00B70122">
        <w:rPr>
          <w:rFonts w:ascii="Times New Roman" w:hAnsi="Times New Roman" w:cs="Times New Roman"/>
          <w:sz w:val="24"/>
          <w:szCs w:val="24"/>
        </w:rPr>
        <w:t>Lisaks täpsustatakse TKindlSis töötukassa juhtimis- ja otsustusreegleid, andes nii nõukogule kui juhatusele võimaluse võtta otsuseid vastu ka koosolekut kokku kutsumata.</w:t>
      </w:r>
      <w:commentRangeEnd w:id="5"/>
      <w:r w:rsidR="0064160D" w:rsidRPr="00B70122">
        <w:rPr>
          <w:rStyle w:val="Kommentaariviide"/>
          <w:rFonts w:ascii="Times New Roman" w:hAnsi="Times New Roman" w:cs="Times New Roman"/>
          <w:sz w:val="24"/>
          <w:szCs w:val="24"/>
        </w:rPr>
        <w:commentReference w:id="5"/>
      </w:r>
      <w:r w:rsidRPr="00B70122">
        <w:rPr>
          <w:rFonts w:ascii="Times New Roman" w:hAnsi="Times New Roman" w:cs="Times New Roman"/>
          <w:sz w:val="24"/>
          <w:szCs w:val="24"/>
        </w:rPr>
        <w:t xml:space="preserve"> Muudatuste eesmärk on muuta töötukassa juhtimine paindlikumaks</w:t>
      </w:r>
      <w:r w:rsidR="00E11322">
        <w:rPr>
          <w:rFonts w:ascii="Times New Roman" w:hAnsi="Times New Roman" w:cs="Times New Roman"/>
          <w:sz w:val="24"/>
          <w:szCs w:val="24"/>
        </w:rPr>
        <w:t xml:space="preserve"> ning</w:t>
      </w:r>
      <w:r w:rsidR="003E2DFF">
        <w:rPr>
          <w:rFonts w:ascii="Times New Roman" w:hAnsi="Times New Roman" w:cs="Times New Roman"/>
          <w:sz w:val="24"/>
          <w:szCs w:val="24"/>
        </w:rPr>
        <w:t xml:space="preserve"> </w:t>
      </w:r>
      <w:r w:rsidR="003E2DFF" w:rsidRPr="003E2DFF">
        <w:rPr>
          <w:rFonts w:ascii="Times New Roman" w:hAnsi="Times New Roman" w:cs="Times New Roman"/>
          <w:sz w:val="24"/>
          <w:szCs w:val="24"/>
        </w:rPr>
        <w:t>tagada võimalus teha kiireloomulisi otsuseid ilma koosolekut kokku kutsumata</w:t>
      </w:r>
      <w:r w:rsidR="003E2DFF">
        <w:rPr>
          <w:rFonts w:ascii="Times New Roman" w:hAnsi="Times New Roman" w:cs="Times New Roman"/>
          <w:sz w:val="24"/>
          <w:szCs w:val="24"/>
        </w:rPr>
        <w:t>,</w:t>
      </w:r>
      <w:r w:rsidRPr="00B70122">
        <w:rPr>
          <w:rFonts w:ascii="Times New Roman" w:hAnsi="Times New Roman" w:cs="Times New Roman"/>
          <w:sz w:val="24"/>
          <w:szCs w:val="24"/>
        </w:rPr>
        <w:t xml:space="preserve"> säilitades samal ajal selged otsustusreeglid ning enamuse </w:t>
      </w:r>
      <w:commentRangeStart w:id="6"/>
      <w:r w:rsidRPr="00B70122">
        <w:rPr>
          <w:rFonts w:ascii="Times New Roman" w:hAnsi="Times New Roman" w:cs="Times New Roman"/>
          <w:sz w:val="24"/>
          <w:szCs w:val="24"/>
        </w:rPr>
        <w:t>põhimõtte</w:t>
      </w:r>
      <w:commentRangeEnd w:id="6"/>
      <w:r w:rsidR="00D73CCE" w:rsidRPr="00B70122">
        <w:rPr>
          <w:rStyle w:val="Kommentaariviide"/>
          <w:rFonts w:ascii="Times New Roman" w:hAnsi="Times New Roman" w:cs="Times New Roman"/>
          <w:sz w:val="24"/>
          <w:szCs w:val="24"/>
        </w:rPr>
        <w:commentReference w:id="6"/>
      </w:r>
      <w:r w:rsidRPr="00B70122">
        <w:rPr>
          <w:rFonts w:ascii="Times New Roman" w:hAnsi="Times New Roman" w:cs="Times New Roman"/>
          <w:sz w:val="24"/>
          <w:szCs w:val="24"/>
        </w:rPr>
        <w:t>.</w:t>
      </w:r>
    </w:p>
    <w:p w14:paraId="61395924" w14:textId="77777777" w:rsidR="004E3B40" w:rsidRPr="00052DCE" w:rsidRDefault="004E3B40" w:rsidP="00D7302B">
      <w:pPr>
        <w:spacing w:after="0" w:line="240" w:lineRule="auto"/>
        <w:jc w:val="both"/>
        <w:rPr>
          <w:rFonts w:ascii="Times New Roman" w:hAnsi="Times New Roman" w:cs="Times New Roman"/>
          <w:sz w:val="24"/>
          <w:szCs w:val="24"/>
        </w:rPr>
      </w:pPr>
    </w:p>
    <w:p w14:paraId="05AC61A7" w14:textId="1FF9765E" w:rsidR="6F6770F6" w:rsidRPr="00052DCE" w:rsidRDefault="00AE7F66" w:rsidP="00D7302B">
      <w:pPr>
        <w:spacing w:after="0" w:line="240" w:lineRule="auto"/>
        <w:jc w:val="both"/>
        <w:rPr>
          <w:rFonts w:ascii="Times New Roman" w:hAnsi="Times New Roman" w:cs="Times New Roman"/>
          <w:sz w:val="24"/>
          <w:szCs w:val="24"/>
        </w:rPr>
      </w:pPr>
      <w:commentRangeStart w:id="7"/>
      <w:r>
        <w:rPr>
          <w:rFonts w:ascii="Times New Roman" w:hAnsi="Times New Roman" w:cs="Times New Roman"/>
          <w:sz w:val="24"/>
          <w:szCs w:val="24"/>
        </w:rPr>
        <w:t>Aktiivsusnõuete rakendamisega</w:t>
      </w:r>
      <w:r w:rsidR="00912E1E">
        <w:rPr>
          <w:rFonts w:ascii="Times New Roman" w:hAnsi="Times New Roman" w:cs="Times New Roman"/>
          <w:sz w:val="24"/>
          <w:szCs w:val="24"/>
        </w:rPr>
        <w:t xml:space="preserve"> ning töötukassa </w:t>
      </w:r>
      <w:r w:rsidR="00912E1E" w:rsidRPr="008F3FD2">
        <w:rPr>
          <w:rFonts w:ascii="Times New Roman" w:hAnsi="Times New Roman" w:cs="Times New Roman"/>
          <w:sz w:val="24"/>
          <w:szCs w:val="24"/>
        </w:rPr>
        <w:t>juhtimis- ja otsustusreegl</w:t>
      </w:r>
      <w:r w:rsidR="00912E1E">
        <w:rPr>
          <w:rFonts w:ascii="Times New Roman" w:hAnsi="Times New Roman" w:cs="Times New Roman"/>
          <w:sz w:val="24"/>
          <w:szCs w:val="24"/>
        </w:rPr>
        <w:t>itega</w:t>
      </w:r>
      <w:r>
        <w:rPr>
          <w:rFonts w:ascii="Times New Roman" w:hAnsi="Times New Roman" w:cs="Times New Roman"/>
          <w:sz w:val="24"/>
          <w:szCs w:val="24"/>
        </w:rPr>
        <w:t xml:space="preserve"> seotud muudatused </w:t>
      </w:r>
      <w:r w:rsidR="6F6770F6" w:rsidRPr="00052DCE">
        <w:rPr>
          <w:rFonts w:ascii="Times New Roman" w:hAnsi="Times New Roman" w:cs="Times New Roman"/>
          <w:sz w:val="24"/>
          <w:szCs w:val="24"/>
        </w:rPr>
        <w:t>jõustuvad 1.</w:t>
      </w:r>
      <w:r w:rsidR="00453446" w:rsidRPr="00052DCE">
        <w:rPr>
          <w:rFonts w:ascii="Times New Roman" w:hAnsi="Times New Roman" w:cs="Times New Roman"/>
          <w:sz w:val="24"/>
          <w:szCs w:val="24"/>
        </w:rPr>
        <w:t xml:space="preserve"> </w:t>
      </w:r>
      <w:r w:rsidR="00730E22" w:rsidRPr="00052DCE">
        <w:rPr>
          <w:rFonts w:ascii="Times New Roman" w:hAnsi="Times New Roman" w:cs="Times New Roman"/>
          <w:sz w:val="24"/>
          <w:szCs w:val="24"/>
        </w:rPr>
        <w:t>jaanuaril</w:t>
      </w:r>
      <w:r w:rsidR="6F6770F6" w:rsidRPr="00052DCE">
        <w:rPr>
          <w:rFonts w:ascii="Times New Roman" w:hAnsi="Times New Roman" w:cs="Times New Roman"/>
          <w:sz w:val="24"/>
          <w:szCs w:val="24"/>
        </w:rPr>
        <w:t xml:space="preserve"> 202</w:t>
      </w:r>
      <w:r w:rsidR="00C3493A" w:rsidRPr="00052DCE">
        <w:rPr>
          <w:rFonts w:ascii="Times New Roman" w:hAnsi="Times New Roman" w:cs="Times New Roman"/>
          <w:sz w:val="24"/>
          <w:szCs w:val="24"/>
        </w:rPr>
        <w:t>7</w:t>
      </w:r>
      <w:r w:rsidR="6F6770F6" w:rsidRPr="00052DCE">
        <w:rPr>
          <w:rFonts w:ascii="Times New Roman" w:hAnsi="Times New Roman" w:cs="Times New Roman"/>
          <w:sz w:val="24"/>
          <w:szCs w:val="24"/>
        </w:rPr>
        <w:t>. aastal.</w:t>
      </w:r>
      <w:commentRangeEnd w:id="7"/>
      <w:r w:rsidR="00C079A4" w:rsidRPr="00052DCE">
        <w:rPr>
          <w:rStyle w:val="Kommentaariviide"/>
          <w:rFonts w:ascii="Times New Roman" w:hAnsi="Times New Roman" w:cs="Times New Roman"/>
          <w:sz w:val="24"/>
          <w:szCs w:val="24"/>
        </w:rPr>
        <w:commentReference w:id="7"/>
      </w:r>
    </w:p>
    <w:p w14:paraId="217912BE" w14:textId="77777777" w:rsidR="009E772A" w:rsidRPr="00052DCE" w:rsidRDefault="009E772A" w:rsidP="00D7302B">
      <w:pPr>
        <w:spacing w:after="0" w:line="240" w:lineRule="auto"/>
        <w:jc w:val="both"/>
        <w:rPr>
          <w:rFonts w:ascii="Times New Roman" w:hAnsi="Times New Roman" w:cs="Times New Roman"/>
          <w:sz w:val="24"/>
          <w:szCs w:val="24"/>
        </w:rPr>
      </w:pPr>
    </w:p>
    <w:p w14:paraId="5F4DD107" w14:textId="20DE3B74" w:rsidR="001E12B4"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1.2. Eelnõu ettevalmistaja</w:t>
      </w:r>
    </w:p>
    <w:p w14:paraId="67039698" w14:textId="77777777" w:rsidR="009E772A" w:rsidRPr="00052DCE" w:rsidRDefault="009E772A" w:rsidP="00D7302B">
      <w:pPr>
        <w:spacing w:after="0" w:line="240" w:lineRule="auto"/>
        <w:jc w:val="both"/>
        <w:rPr>
          <w:rFonts w:ascii="Times New Roman" w:hAnsi="Times New Roman" w:cs="Times New Roman"/>
          <w:b/>
          <w:bCs/>
          <w:sz w:val="24"/>
          <w:szCs w:val="24"/>
        </w:rPr>
      </w:pPr>
    </w:p>
    <w:p w14:paraId="154CD0CE" w14:textId="39960EAF" w:rsidR="00373EF0" w:rsidRPr="00052DCE" w:rsidRDefault="27165FD8"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E</w:t>
      </w:r>
      <w:r w:rsidR="007B06A4" w:rsidRPr="49E70342">
        <w:rPr>
          <w:rFonts w:ascii="Times New Roman" w:hAnsi="Times New Roman" w:cs="Times New Roman"/>
          <w:sz w:val="24"/>
          <w:szCs w:val="24"/>
        </w:rPr>
        <w:t xml:space="preserve">elnõu ja seletuskirja </w:t>
      </w:r>
      <w:r w:rsidR="1F43B497" w:rsidRPr="49E70342">
        <w:rPr>
          <w:rFonts w:ascii="Times New Roman" w:hAnsi="Times New Roman" w:cs="Times New Roman"/>
          <w:sz w:val="24"/>
          <w:szCs w:val="24"/>
        </w:rPr>
        <w:t>valmistasid ette</w:t>
      </w:r>
      <w:r w:rsidR="007B06A4" w:rsidRPr="49E70342">
        <w:rPr>
          <w:rFonts w:ascii="Times New Roman" w:hAnsi="Times New Roman" w:cs="Times New Roman"/>
          <w:sz w:val="24"/>
          <w:szCs w:val="24"/>
        </w:rPr>
        <w:t xml:space="preserve"> Majandus- ja Kommunikatsiooniministeeriumi</w:t>
      </w:r>
      <w:r w:rsidR="00B44330" w:rsidRPr="49E70342">
        <w:rPr>
          <w:rFonts w:ascii="Times New Roman" w:hAnsi="Times New Roman" w:cs="Times New Roman"/>
          <w:sz w:val="24"/>
          <w:szCs w:val="24"/>
        </w:rPr>
        <w:t xml:space="preserve"> </w:t>
      </w:r>
      <w:r w:rsidR="00394060" w:rsidRPr="49E70342">
        <w:rPr>
          <w:rFonts w:ascii="Times New Roman" w:hAnsi="Times New Roman" w:cs="Times New Roman"/>
          <w:sz w:val="24"/>
          <w:szCs w:val="24"/>
        </w:rPr>
        <w:t xml:space="preserve">tööhõive osakonna </w:t>
      </w:r>
      <w:r w:rsidR="00446C27" w:rsidRPr="49E70342">
        <w:rPr>
          <w:rFonts w:ascii="Times New Roman" w:hAnsi="Times New Roman" w:cs="Times New Roman"/>
          <w:sz w:val="24"/>
          <w:szCs w:val="24"/>
        </w:rPr>
        <w:t>juhataja</w:t>
      </w:r>
      <w:r w:rsidR="001C32B3" w:rsidRPr="49E70342">
        <w:rPr>
          <w:rFonts w:ascii="Times New Roman" w:hAnsi="Times New Roman" w:cs="Times New Roman"/>
          <w:sz w:val="24"/>
          <w:szCs w:val="24"/>
        </w:rPr>
        <w:t xml:space="preserve"> </w:t>
      </w:r>
      <w:r w:rsidR="00446C27" w:rsidRPr="49E70342">
        <w:rPr>
          <w:rFonts w:ascii="Times New Roman" w:hAnsi="Times New Roman" w:cs="Times New Roman"/>
          <w:sz w:val="24"/>
          <w:szCs w:val="24"/>
        </w:rPr>
        <w:t>Kirsti Melesk</w:t>
      </w:r>
      <w:r w:rsidR="001C32B3" w:rsidRPr="49E70342">
        <w:rPr>
          <w:rFonts w:ascii="Times New Roman" w:hAnsi="Times New Roman" w:cs="Times New Roman"/>
          <w:sz w:val="24"/>
          <w:szCs w:val="24"/>
        </w:rPr>
        <w:t xml:space="preserve"> (</w:t>
      </w:r>
      <w:r w:rsidR="00446C27" w:rsidRPr="49E70342">
        <w:rPr>
          <w:rFonts w:ascii="Times New Roman" w:hAnsi="Times New Roman" w:cs="Times New Roman"/>
          <w:sz w:val="24"/>
          <w:szCs w:val="24"/>
        </w:rPr>
        <w:t>kirsti.melesk</w:t>
      </w:r>
      <w:r w:rsidR="001C32B3" w:rsidRPr="49E70342">
        <w:rPr>
          <w:rFonts w:ascii="Times New Roman" w:hAnsi="Times New Roman" w:cs="Times New Roman"/>
          <w:sz w:val="24"/>
          <w:szCs w:val="24"/>
        </w:rPr>
        <w:t xml:space="preserve">@mkm.ee, </w:t>
      </w:r>
      <w:r w:rsidR="008463B9" w:rsidRPr="49E70342">
        <w:rPr>
          <w:rFonts w:ascii="Times New Roman" w:hAnsi="Times New Roman" w:cs="Times New Roman"/>
          <w:sz w:val="24"/>
          <w:szCs w:val="24"/>
        </w:rPr>
        <w:t>5443</w:t>
      </w:r>
      <w:r w:rsidR="00A22B0F" w:rsidRPr="49E70342">
        <w:rPr>
          <w:rFonts w:ascii="Times New Roman" w:hAnsi="Times New Roman" w:cs="Times New Roman"/>
          <w:sz w:val="24"/>
          <w:szCs w:val="24"/>
        </w:rPr>
        <w:t xml:space="preserve"> 0834</w:t>
      </w:r>
      <w:r w:rsidR="001C32B3" w:rsidRPr="49E70342">
        <w:rPr>
          <w:rFonts w:ascii="Times New Roman" w:hAnsi="Times New Roman" w:cs="Times New Roman"/>
          <w:sz w:val="24"/>
          <w:szCs w:val="24"/>
        </w:rPr>
        <w:t xml:space="preserve">), </w:t>
      </w:r>
      <w:r w:rsidR="00474BA6" w:rsidRPr="49E70342">
        <w:rPr>
          <w:rFonts w:ascii="Times New Roman" w:hAnsi="Times New Roman" w:cs="Times New Roman"/>
          <w:sz w:val="24"/>
          <w:szCs w:val="24"/>
        </w:rPr>
        <w:t>tööturuteenuste juht Kristi Suur (</w:t>
      </w:r>
      <w:r w:rsidR="003F0023">
        <w:rPr>
          <w:rFonts w:ascii="Times New Roman" w:hAnsi="Times New Roman" w:cs="Times New Roman"/>
          <w:sz w:val="24"/>
          <w:szCs w:val="24"/>
        </w:rPr>
        <w:t>teenistusest lahkunud</w:t>
      </w:r>
      <w:r w:rsidR="00474BA6" w:rsidRPr="49E70342">
        <w:rPr>
          <w:rFonts w:ascii="Times New Roman" w:hAnsi="Times New Roman" w:cs="Times New Roman"/>
          <w:sz w:val="24"/>
          <w:szCs w:val="24"/>
        </w:rPr>
        <w:t>)</w:t>
      </w:r>
      <w:r w:rsidR="00C35F80" w:rsidRPr="49E70342">
        <w:rPr>
          <w:rFonts w:ascii="Times New Roman" w:hAnsi="Times New Roman" w:cs="Times New Roman"/>
          <w:sz w:val="24"/>
          <w:szCs w:val="24"/>
        </w:rPr>
        <w:t xml:space="preserve">, </w:t>
      </w:r>
      <w:r w:rsidR="00A22B0F" w:rsidRPr="49E70342">
        <w:rPr>
          <w:rFonts w:ascii="Times New Roman" w:hAnsi="Times New Roman" w:cs="Times New Roman"/>
          <w:sz w:val="24"/>
          <w:szCs w:val="24"/>
        </w:rPr>
        <w:t xml:space="preserve">töötushüvitiste ja </w:t>
      </w:r>
      <w:r w:rsidR="00430D53" w:rsidRPr="49E70342">
        <w:rPr>
          <w:rFonts w:ascii="Times New Roman" w:hAnsi="Times New Roman" w:cs="Times New Roman"/>
          <w:sz w:val="24"/>
          <w:szCs w:val="24"/>
        </w:rPr>
        <w:t>tööturutoetuste juht Ingrid Erm-Eks (</w:t>
      </w:r>
      <w:hyperlink r:id="rId15">
        <w:r w:rsidR="00BE399C" w:rsidRPr="49E70342">
          <w:rPr>
            <w:rStyle w:val="Hperlink"/>
            <w:rFonts w:ascii="Times New Roman" w:hAnsi="Times New Roman" w:cs="Times New Roman"/>
            <w:sz w:val="24"/>
            <w:szCs w:val="24"/>
          </w:rPr>
          <w:t>ingrid.erm-eks@mkm.ee</w:t>
        </w:r>
      </w:hyperlink>
      <w:r w:rsidR="00BE399C" w:rsidRPr="49E70342">
        <w:rPr>
          <w:rFonts w:ascii="Times New Roman" w:hAnsi="Times New Roman" w:cs="Times New Roman"/>
          <w:sz w:val="24"/>
          <w:szCs w:val="24"/>
        </w:rPr>
        <w:t>, 5660 0831)</w:t>
      </w:r>
      <w:r w:rsidR="003C45B6" w:rsidRPr="49E70342">
        <w:rPr>
          <w:rFonts w:ascii="Times New Roman" w:hAnsi="Times New Roman" w:cs="Times New Roman"/>
          <w:sz w:val="24"/>
          <w:szCs w:val="24"/>
        </w:rPr>
        <w:t xml:space="preserve">, </w:t>
      </w:r>
      <w:r w:rsidR="00231245" w:rsidRPr="49E70342">
        <w:rPr>
          <w:rFonts w:ascii="Times New Roman" w:hAnsi="Times New Roman" w:cs="Times New Roman"/>
          <w:sz w:val="24"/>
          <w:szCs w:val="24"/>
        </w:rPr>
        <w:t xml:space="preserve">sama osakonna </w:t>
      </w:r>
      <w:r w:rsidR="00EE60F2" w:rsidRPr="49E70342">
        <w:rPr>
          <w:rFonts w:ascii="Times New Roman" w:hAnsi="Times New Roman" w:cs="Times New Roman"/>
          <w:sz w:val="24"/>
          <w:szCs w:val="24"/>
        </w:rPr>
        <w:t>õigusnõunik</w:t>
      </w:r>
      <w:r w:rsidR="009D0DE8">
        <w:rPr>
          <w:rFonts w:ascii="Times New Roman" w:hAnsi="Times New Roman" w:cs="Times New Roman"/>
          <w:sz w:val="24"/>
          <w:szCs w:val="24"/>
        </w:rPr>
        <w:t>ud</w:t>
      </w:r>
      <w:r w:rsidR="00EE60F2" w:rsidRPr="49E70342">
        <w:rPr>
          <w:rFonts w:ascii="Times New Roman" w:hAnsi="Times New Roman" w:cs="Times New Roman"/>
          <w:sz w:val="24"/>
          <w:szCs w:val="24"/>
        </w:rPr>
        <w:t xml:space="preserve"> </w:t>
      </w:r>
      <w:r w:rsidR="00AC68BF" w:rsidRPr="49E70342">
        <w:rPr>
          <w:rFonts w:ascii="Times New Roman" w:hAnsi="Times New Roman" w:cs="Times New Roman"/>
          <w:sz w:val="24"/>
          <w:szCs w:val="24"/>
        </w:rPr>
        <w:t>Ilona Säde (</w:t>
      </w:r>
      <w:r w:rsidR="00AE3393">
        <w:rPr>
          <w:rFonts w:ascii="Times New Roman" w:hAnsi="Times New Roman" w:cs="Times New Roman"/>
          <w:sz w:val="24"/>
          <w:szCs w:val="24"/>
        </w:rPr>
        <w:t>teenistusest lahkunud</w:t>
      </w:r>
      <w:r w:rsidR="00AC68BF" w:rsidRPr="49E70342">
        <w:rPr>
          <w:rFonts w:ascii="Times New Roman" w:hAnsi="Times New Roman" w:cs="Times New Roman"/>
          <w:sz w:val="24"/>
          <w:szCs w:val="24"/>
        </w:rPr>
        <w:t>)</w:t>
      </w:r>
      <w:r w:rsidR="00AE3393">
        <w:rPr>
          <w:rFonts w:ascii="Times New Roman" w:hAnsi="Times New Roman" w:cs="Times New Roman"/>
          <w:sz w:val="24"/>
          <w:szCs w:val="24"/>
        </w:rPr>
        <w:t xml:space="preserve"> ja Gloria Kiis (</w:t>
      </w:r>
      <w:hyperlink r:id="rId16" w:history="1">
        <w:r w:rsidR="00AE3393" w:rsidRPr="009D6871">
          <w:rPr>
            <w:rStyle w:val="Hperlink"/>
            <w:rFonts w:ascii="Times New Roman" w:hAnsi="Times New Roman" w:cs="Times New Roman"/>
            <w:sz w:val="24"/>
            <w:szCs w:val="24"/>
          </w:rPr>
          <w:t>gloria.kiis@mkm.ee</w:t>
        </w:r>
      </w:hyperlink>
      <w:r w:rsidR="00AE3393">
        <w:rPr>
          <w:rFonts w:ascii="Times New Roman" w:hAnsi="Times New Roman" w:cs="Times New Roman"/>
          <w:sz w:val="24"/>
          <w:szCs w:val="24"/>
        </w:rPr>
        <w:t xml:space="preserve">, </w:t>
      </w:r>
      <w:r w:rsidR="00F47EE8" w:rsidRPr="00F47EE8">
        <w:rPr>
          <w:rFonts w:ascii="Times New Roman" w:hAnsi="Times New Roman" w:cs="Times New Roman"/>
          <w:sz w:val="24"/>
          <w:szCs w:val="24"/>
        </w:rPr>
        <w:t>5354 4276</w:t>
      </w:r>
      <w:r w:rsidR="009D0DE8">
        <w:rPr>
          <w:rFonts w:ascii="Times New Roman" w:hAnsi="Times New Roman" w:cs="Times New Roman"/>
          <w:sz w:val="24"/>
          <w:szCs w:val="24"/>
        </w:rPr>
        <w:t>)</w:t>
      </w:r>
      <w:r w:rsidR="003C45B6" w:rsidRPr="49E70342">
        <w:rPr>
          <w:rFonts w:ascii="Times New Roman" w:hAnsi="Times New Roman" w:cs="Times New Roman"/>
          <w:sz w:val="24"/>
          <w:szCs w:val="24"/>
        </w:rPr>
        <w:t xml:space="preserve"> ning</w:t>
      </w:r>
      <w:r w:rsidR="000E224A" w:rsidRPr="49E70342">
        <w:rPr>
          <w:rFonts w:ascii="Times New Roman" w:hAnsi="Times New Roman" w:cs="Times New Roman"/>
          <w:sz w:val="24"/>
          <w:szCs w:val="24"/>
        </w:rPr>
        <w:t xml:space="preserve"> </w:t>
      </w:r>
      <w:r w:rsidR="00912A87" w:rsidRPr="49E70342">
        <w:rPr>
          <w:rFonts w:ascii="Times New Roman" w:hAnsi="Times New Roman" w:cs="Times New Roman"/>
          <w:sz w:val="24"/>
          <w:szCs w:val="24"/>
        </w:rPr>
        <w:t xml:space="preserve">töövaldkonna andmete </w:t>
      </w:r>
      <w:r w:rsidR="007A2C33" w:rsidRPr="49E70342">
        <w:rPr>
          <w:rFonts w:ascii="Times New Roman" w:hAnsi="Times New Roman" w:cs="Times New Roman"/>
          <w:sz w:val="24"/>
          <w:szCs w:val="24"/>
        </w:rPr>
        <w:t xml:space="preserve">nõunik </w:t>
      </w:r>
      <w:r w:rsidR="00293630" w:rsidRPr="49E70342">
        <w:rPr>
          <w:rFonts w:ascii="Times New Roman" w:hAnsi="Times New Roman" w:cs="Times New Roman"/>
          <w:sz w:val="24"/>
          <w:szCs w:val="24"/>
        </w:rPr>
        <w:t>Age Viira</w:t>
      </w:r>
      <w:r w:rsidR="007A2C33" w:rsidRPr="49E70342">
        <w:rPr>
          <w:rFonts w:ascii="Times New Roman" w:hAnsi="Times New Roman" w:cs="Times New Roman"/>
          <w:sz w:val="24"/>
          <w:szCs w:val="24"/>
        </w:rPr>
        <w:t xml:space="preserve"> </w:t>
      </w:r>
      <w:r w:rsidR="002638D7" w:rsidRPr="49E70342">
        <w:rPr>
          <w:rFonts w:ascii="Times New Roman" w:hAnsi="Times New Roman" w:cs="Times New Roman"/>
          <w:sz w:val="24"/>
          <w:szCs w:val="24"/>
        </w:rPr>
        <w:t>(</w:t>
      </w:r>
      <w:r w:rsidR="00293630" w:rsidRPr="49E70342">
        <w:rPr>
          <w:rFonts w:ascii="Times New Roman" w:hAnsi="Times New Roman" w:cs="Times New Roman"/>
          <w:sz w:val="24"/>
          <w:szCs w:val="24"/>
        </w:rPr>
        <w:t>age.viira</w:t>
      </w:r>
      <w:r w:rsidR="002638D7" w:rsidRPr="49E70342">
        <w:rPr>
          <w:rFonts w:ascii="Times New Roman" w:hAnsi="Times New Roman" w:cs="Times New Roman"/>
          <w:sz w:val="24"/>
          <w:szCs w:val="24"/>
        </w:rPr>
        <w:t xml:space="preserve">@mkm.ee, </w:t>
      </w:r>
      <w:r w:rsidR="009C0506" w:rsidRPr="49E70342">
        <w:rPr>
          <w:rFonts w:ascii="Times New Roman" w:hAnsi="Times New Roman" w:cs="Times New Roman"/>
          <w:sz w:val="24"/>
          <w:szCs w:val="24"/>
        </w:rPr>
        <w:t>5910</w:t>
      </w:r>
      <w:r w:rsidR="00565CB5" w:rsidRPr="49E70342">
        <w:rPr>
          <w:rFonts w:ascii="Times New Roman" w:hAnsi="Times New Roman" w:cs="Times New Roman"/>
          <w:sz w:val="24"/>
          <w:szCs w:val="24"/>
        </w:rPr>
        <w:t xml:space="preserve"> </w:t>
      </w:r>
      <w:r w:rsidR="009C0506" w:rsidRPr="49E70342">
        <w:rPr>
          <w:rFonts w:ascii="Times New Roman" w:hAnsi="Times New Roman" w:cs="Times New Roman"/>
          <w:sz w:val="24"/>
          <w:szCs w:val="24"/>
        </w:rPr>
        <w:t>7348</w:t>
      </w:r>
      <w:r w:rsidR="002638D7" w:rsidRPr="49E70342">
        <w:rPr>
          <w:rFonts w:ascii="Times New Roman" w:hAnsi="Times New Roman" w:cs="Times New Roman"/>
          <w:sz w:val="24"/>
          <w:szCs w:val="24"/>
        </w:rPr>
        <w:t xml:space="preserve">). </w:t>
      </w:r>
      <w:r w:rsidR="001F0FF9" w:rsidRPr="49E70342">
        <w:rPr>
          <w:rFonts w:ascii="Times New Roman" w:hAnsi="Times New Roman" w:cs="Times New Roman"/>
          <w:sz w:val="24"/>
          <w:szCs w:val="24"/>
        </w:rPr>
        <w:t>Eelnõu koostamis</w:t>
      </w:r>
      <w:r w:rsidR="00360227" w:rsidRPr="49E70342">
        <w:rPr>
          <w:rFonts w:ascii="Times New Roman" w:hAnsi="Times New Roman" w:cs="Times New Roman"/>
          <w:sz w:val="24"/>
          <w:szCs w:val="24"/>
        </w:rPr>
        <w:t>el osale</w:t>
      </w:r>
      <w:r w:rsidR="001F0FF9" w:rsidRPr="49E70342">
        <w:rPr>
          <w:rFonts w:ascii="Times New Roman" w:hAnsi="Times New Roman" w:cs="Times New Roman"/>
          <w:sz w:val="24"/>
          <w:szCs w:val="24"/>
        </w:rPr>
        <w:t>s</w:t>
      </w:r>
      <w:r w:rsidR="006A43FC" w:rsidRPr="49E70342">
        <w:rPr>
          <w:rFonts w:ascii="Times New Roman" w:hAnsi="Times New Roman" w:cs="Times New Roman"/>
          <w:sz w:val="24"/>
          <w:szCs w:val="24"/>
        </w:rPr>
        <w:t>id</w:t>
      </w:r>
      <w:r w:rsidR="00427CC6" w:rsidRPr="49E70342">
        <w:rPr>
          <w:rFonts w:ascii="Times New Roman" w:hAnsi="Times New Roman" w:cs="Times New Roman"/>
          <w:sz w:val="24"/>
          <w:szCs w:val="24"/>
        </w:rPr>
        <w:t xml:space="preserve"> Eesti Töötukassa</w:t>
      </w:r>
      <w:r w:rsidR="00373EF0" w:rsidRPr="49E70342">
        <w:rPr>
          <w:rFonts w:ascii="Times New Roman" w:hAnsi="Times New Roman" w:cs="Times New Roman"/>
          <w:sz w:val="24"/>
          <w:szCs w:val="24"/>
        </w:rPr>
        <w:t xml:space="preserve"> juhatuse lii</w:t>
      </w:r>
      <w:r w:rsidR="5CA9B1CD" w:rsidRPr="49E70342">
        <w:rPr>
          <w:rFonts w:ascii="Times New Roman" w:hAnsi="Times New Roman" w:cs="Times New Roman"/>
          <w:sz w:val="24"/>
          <w:szCs w:val="24"/>
        </w:rPr>
        <w:t>km</w:t>
      </w:r>
      <w:r w:rsidR="00373EF0" w:rsidRPr="49E70342">
        <w:rPr>
          <w:rFonts w:ascii="Times New Roman" w:hAnsi="Times New Roman" w:cs="Times New Roman"/>
          <w:sz w:val="24"/>
          <w:szCs w:val="24"/>
        </w:rPr>
        <w:t>e</w:t>
      </w:r>
      <w:r w:rsidR="7E667FCB" w:rsidRPr="49E70342">
        <w:rPr>
          <w:rFonts w:ascii="Times New Roman" w:hAnsi="Times New Roman" w:cs="Times New Roman"/>
          <w:sz w:val="24"/>
          <w:szCs w:val="24"/>
        </w:rPr>
        <w:t>d</w:t>
      </w:r>
      <w:r w:rsidR="00373EF0" w:rsidRPr="49E70342">
        <w:rPr>
          <w:rFonts w:ascii="Times New Roman" w:hAnsi="Times New Roman" w:cs="Times New Roman"/>
          <w:sz w:val="24"/>
          <w:szCs w:val="24"/>
        </w:rPr>
        <w:t xml:space="preserve"> </w:t>
      </w:r>
      <w:r w:rsidR="00446C27" w:rsidRPr="49E70342">
        <w:rPr>
          <w:rFonts w:ascii="Times New Roman" w:hAnsi="Times New Roman" w:cs="Times New Roman"/>
          <w:sz w:val="24"/>
          <w:szCs w:val="24"/>
        </w:rPr>
        <w:t>Sirlis Sõmer-Kull</w:t>
      </w:r>
      <w:r w:rsidR="00373EF0" w:rsidRPr="49E70342">
        <w:rPr>
          <w:rFonts w:ascii="Times New Roman" w:hAnsi="Times New Roman" w:cs="Times New Roman"/>
          <w:sz w:val="24"/>
          <w:szCs w:val="24"/>
        </w:rPr>
        <w:t xml:space="preserve"> (</w:t>
      </w:r>
      <w:r w:rsidR="00FD647A" w:rsidRPr="49E70342">
        <w:rPr>
          <w:rFonts w:ascii="Times New Roman" w:hAnsi="Times New Roman" w:cs="Times New Roman"/>
          <w:sz w:val="24"/>
          <w:szCs w:val="24"/>
        </w:rPr>
        <w:t>teenistusest lahkunud</w:t>
      </w:r>
      <w:r w:rsidR="00373EF0" w:rsidRPr="49E70342">
        <w:rPr>
          <w:rFonts w:ascii="Times New Roman" w:hAnsi="Times New Roman" w:cs="Times New Roman"/>
          <w:sz w:val="24"/>
          <w:szCs w:val="24"/>
        </w:rPr>
        <w:t>)</w:t>
      </w:r>
      <w:r w:rsidR="41BC38B8" w:rsidRPr="49E70342">
        <w:rPr>
          <w:rFonts w:ascii="Times New Roman" w:hAnsi="Times New Roman" w:cs="Times New Roman"/>
          <w:sz w:val="24"/>
          <w:szCs w:val="24"/>
        </w:rPr>
        <w:t xml:space="preserve"> ja Brit Rammul (</w:t>
      </w:r>
      <w:hyperlink r:id="rId17" w:history="1">
        <w:r w:rsidR="41BC38B8" w:rsidRPr="49E70342">
          <w:rPr>
            <w:rStyle w:val="Hperlink"/>
            <w:rFonts w:ascii="Times New Roman" w:hAnsi="Times New Roman" w:cs="Times New Roman"/>
            <w:sz w:val="24"/>
            <w:szCs w:val="24"/>
          </w:rPr>
          <w:t>Brit.Rammul@tootukassa.ee</w:t>
        </w:r>
        <w:r w:rsidR="3F0B636E" w:rsidRPr="49E70342">
          <w:rPr>
            <w:rStyle w:val="Hperlink"/>
            <w:rFonts w:ascii="Times New Roman" w:hAnsi="Times New Roman" w:cs="Times New Roman"/>
            <w:sz w:val="24"/>
            <w:szCs w:val="24"/>
          </w:rPr>
          <w:t>)</w:t>
        </w:r>
      </w:hyperlink>
      <w:r w:rsidR="32EFDA6D" w:rsidRPr="49E70342">
        <w:rPr>
          <w:rFonts w:ascii="Times New Roman" w:hAnsi="Times New Roman" w:cs="Times New Roman"/>
          <w:sz w:val="24"/>
          <w:szCs w:val="24"/>
        </w:rPr>
        <w:t>, õigusnõunik</w:t>
      </w:r>
      <w:r w:rsidR="001D18C7" w:rsidRPr="49E70342">
        <w:rPr>
          <w:rFonts w:ascii="Times New Roman" w:hAnsi="Times New Roman" w:cs="Times New Roman"/>
          <w:sz w:val="24"/>
          <w:szCs w:val="24"/>
        </w:rPr>
        <w:t xml:space="preserve"> </w:t>
      </w:r>
      <w:r w:rsidR="00373EF0" w:rsidRPr="49E70342">
        <w:rPr>
          <w:rFonts w:ascii="Times New Roman" w:hAnsi="Times New Roman" w:cs="Times New Roman"/>
          <w:sz w:val="24"/>
          <w:szCs w:val="24"/>
        </w:rPr>
        <w:t>Ira Songisepp (</w:t>
      </w:r>
      <w:hyperlink r:id="rId18">
        <w:r w:rsidR="0068403D" w:rsidRPr="49E70342">
          <w:rPr>
            <w:rStyle w:val="Hperlink"/>
            <w:rFonts w:ascii="Times New Roman" w:hAnsi="Times New Roman" w:cs="Times New Roman"/>
            <w:sz w:val="24"/>
            <w:szCs w:val="24"/>
          </w:rPr>
          <w:t>ira.songisepp@tootukassa.ee</w:t>
        </w:r>
      </w:hyperlink>
      <w:r w:rsidR="00373EF0" w:rsidRPr="49E70342">
        <w:rPr>
          <w:rFonts w:ascii="Times New Roman" w:hAnsi="Times New Roman" w:cs="Times New Roman"/>
          <w:sz w:val="24"/>
          <w:szCs w:val="24"/>
        </w:rPr>
        <w:t>)</w:t>
      </w:r>
      <w:r w:rsidR="029D98D7" w:rsidRPr="49E70342">
        <w:rPr>
          <w:rFonts w:ascii="Times New Roman" w:hAnsi="Times New Roman" w:cs="Times New Roman"/>
          <w:sz w:val="24"/>
          <w:szCs w:val="24"/>
        </w:rPr>
        <w:t xml:space="preserve"> </w:t>
      </w:r>
      <w:r w:rsidR="029D98D7" w:rsidRPr="49E70342">
        <w:rPr>
          <w:rFonts w:ascii="Times New Roman" w:eastAsia="Times New Roman" w:hAnsi="Times New Roman" w:cs="Times New Roman"/>
          <w:sz w:val="24"/>
          <w:szCs w:val="24"/>
        </w:rPr>
        <w:t>ja õigusteenuste osakonna juhataja asetäitja Irina Borozdina (Irina.Borozdina@tootukassa.ee)</w:t>
      </w:r>
      <w:r w:rsidR="001D18C7" w:rsidRPr="49E70342">
        <w:rPr>
          <w:rFonts w:ascii="Times New Roman" w:hAnsi="Times New Roman" w:cs="Times New Roman"/>
          <w:sz w:val="24"/>
          <w:szCs w:val="24"/>
        </w:rPr>
        <w:t>.</w:t>
      </w:r>
    </w:p>
    <w:p w14:paraId="21EB3082" w14:textId="3225CF9A" w:rsidR="007B06A4" w:rsidRPr="00052DCE" w:rsidRDefault="007B06A4" w:rsidP="00D7302B">
      <w:pPr>
        <w:spacing w:after="0" w:line="240" w:lineRule="auto"/>
        <w:jc w:val="both"/>
        <w:rPr>
          <w:rFonts w:ascii="Times New Roman" w:hAnsi="Times New Roman" w:cs="Times New Roman"/>
          <w:sz w:val="24"/>
          <w:szCs w:val="24"/>
        </w:rPr>
      </w:pPr>
    </w:p>
    <w:p w14:paraId="09824FAE" w14:textId="13758D47" w:rsidR="00743875" w:rsidRPr="00052DCE" w:rsidRDefault="007B06A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AE7F03" w:rsidRPr="00052DCE">
        <w:rPr>
          <w:rFonts w:ascii="Times New Roman" w:hAnsi="Times New Roman" w:cs="Times New Roman"/>
          <w:sz w:val="24"/>
          <w:szCs w:val="24"/>
        </w:rPr>
        <w:t xml:space="preserve"> ja seletuskirja </w:t>
      </w:r>
      <w:r w:rsidR="006A43FC" w:rsidRPr="00052DCE">
        <w:rPr>
          <w:rFonts w:ascii="Times New Roman" w:hAnsi="Times New Roman" w:cs="Times New Roman"/>
          <w:sz w:val="24"/>
          <w:szCs w:val="24"/>
        </w:rPr>
        <w:t>õigusekspertiisi tegi</w:t>
      </w:r>
      <w:r w:rsidR="00231245"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Majandus- ja Kommunikatsiooniministeeriumi õigusosakonna õigusnõunik </w:t>
      </w:r>
      <w:r w:rsidR="00BE2CAB">
        <w:rPr>
          <w:rFonts w:ascii="Times New Roman" w:hAnsi="Times New Roman" w:cs="Times New Roman"/>
          <w:sz w:val="24"/>
          <w:szCs w:val="24"/>
        </w:rPr>
        <w:t>Ragnar Kass (</w:t>
      </w:r>
      <w:r w:rsidR="00F20355">
        <w:rPr>
          <w:rFonts w:ascii="Times New Roman" w:hAnsi="Times New Roman" w:cs="Times New Roman"/>
          <w:sz w:val="24"/>
          <w:szCs w:val="24"/>
        </w:rPr>
        <w:t>ragnar.kass@mkm.ee).</w:t>
      </w:r>
    </w:p>
    <w:p w14:paraId="55B46D13" w14:textId="77777777" w:rsidR="00743875" w:rsidRPr="00052DCE" w:rsidRDefault="00743875" w:rsidP="00D7302B">
      <w:pPr>
        <w:spacing w:after="0" w:line="240" w:lineRule="auto"/>
        <w:jc w:val="both"/>
        <w:rPr>
          <w:rFonts w:ascii="Times New Roman" w:hAnsi="Times New Roman" w:cs="Times New Roman"/>
          <w:sz w:val="24"/>
          <w:szCs w:val="24"/>
        </w:rPr>
      </w:pPr>
    </w:p>
    <w:p w14:paraId="30084A2A" w14:textId="1FB9930B" w:rsidR="009E6B6A" w:rsidRPr="00052DCE" w:rsidRDefault="00AE7F0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ja seletuskirja </w:t>
      </w:r>
      <w:r w:rsidR="00231245" w:rsidRPr="00052DCE">
        <w:rPr>
          <w:rFonts w:ascii="Times New Roman" w:hAnsi="Times New Roman" w:cs="Times New Roman"/>
          <w:sz w:val="24"/>
          <w:szCs w:val="24"/>
        </w:rPr>
        <w:t>on keeletoimetanud</w:t>
      </w:r>
      <w:r w:rsidR="006A43FC" w:rsidRPr="00052DCE">
        <w:rPr>
          <w:rFonts w:ascii="Times New Roman" w:hAnsi="Times New Roman" w:cs="Times New Roman"/>
          <w:sz w:val="24"/>
          <w:szCs w:val="24"/>
        </w:rPr>
        <w:t xml:space="preserve"> Justiits- ja Digiministeeriumi õigus</w:t>
      </w:r>
      <w:r w:rsidR="007170A6" w:rsidRPr="00052DCE">
        <w:rPr>
          <w:rFonts w:ascii="Times New Roman" w:hAnsi="Times New Roman" w:cs="Times New Roman"/>
          <w:sz w:val="24"/>
          <w:szCs w:val="24"/>
        </w:rPr>
        <w:t>loome korralduse talituse toimetaja Aili Sandre (aili.sandre@justdigi.ee).</w:t>
      </w:r>
    </w:p>
    <w:p w14:paraId="714134E5" w14:textId="77777777" w:rsidR="00595BA5" w:rsidDel="006779C5" w:rsidRDefault="00595BA5" w:rsidP="00D7302B">
      <w:pPr>
        <w:spacing w:after="0" w:line="240" w:lineRule="auto"/>
        <w:jc w:val="both"/>
        <w:rPr>
          <w:del w:id="8" w:author="Kristel Soodla - JUSTDIGI" w:date="2026-06-03T15:47:00Z" w16du:dateUtc="2026-06-03T12:47:00Z"/>
          <w:rFonts w:ascii="Times New Roman" w:hAnsi="Times New Roman" w:cs="Times New Roman"/>
          <w:b/>
          <w:bCs/>
          <w:sz w:val="24"/>
          <w:szCs w:val="24"/>
        </w:rPr>
      </w:pPr>
    </w:p>
    <w:p w14:paraId="3C89770B" w14:textId="77777777" w:rsidR="00605964" w:rsidRPr="00052DCE" w:rsidRDefault="00605964" w:rsidP="00D7302B">
      <w:pPr>
        <w:spacing w:after="0" w:line="240" w:lineRule="auto"/>
        <w:jc w:val="both"/>
        <w:rPr>
          <w:rFonts w:ascii="Times New Roman" w:hAnsi="Times New Roman" w:cs="Times New Roman"/>
          <w:b/>
          <w:bCs/>
          <w:sz w:val="24"/>
          <w:szCs w:val="24"/>
        </w:rPr>
      </w:pPr>
    </w:p>
    <w:p w14:paraId="35247D51" w14:textId="57158FF9" w:rsidR="009E6B6A"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1.3. Märkused</w:t>
      </w:r>
    </w:p>
    <w:p w14:paraId="42F29C34" w14:textId="77777777" w:rsidR="009E772A" w:rsidRPr="00052DCE" w:rsidRDefault="009E772A" w:rsidP="00D7302B">
      <w:pPr>
        <w:spacing w:after="0" w:line="240" w:lineRule="auto"/>
        <w:jc w:val="both"/>
        <w:rPr>
          <w:rFonts w:ascii="Times New Roman" w:hAnsi="Times New Roman" w:cs="Times New Roman"/>
          <w:b/>
          <w:bCs/>
          <w:sz w:val="24"/>
          <w:szCs w:val="24"/>
        </w:rPr>
      </w:pPr>
    </w:p>
    <w:p w14:paraId="77EB5A16" w14:textId="49D23DE8" w:rsidR="1A44D5B6" w:rsidRPr="00052DCE" w:rsidRDefault="4647337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 ei ole s</w:t>
      </w:r>
      <w:r w:rsidR="2A9EC0B0" w:rsidRPr="00052DCE">
        <w:rPr>
          <w:rFonts w:ascii="Times New Roman" w:hAnsi="Times New Roman" w:cs="Times New Roman"/>
          <w:sz w:val="24"/>
          <w:szCs w:val="24"/>
        </w:rPr>
        <w:t>eotud</w:t>
      </w:r>
      <w:r w:rsidRPr="00052DCE">
        <w:rPr>
          <w:rFonts w:ascii="Times New Roman" w:hAnsi="Times New Roman" w:cs="Times New Roman"/>
          <w:sz w:val="24"/>
          <w:szCs w:val="24"/>
        </w:rPr>
        <w:t xml:space="preserve"> </w:t>
      </w:r>
      <w:r w:rsidR="60E6D364" w:rsidRPr="00052DCE">
        <w:rPr>
          <w:rFonts w:ascii="Times New Roman" w:hAnsi="Times New Roman" w:cs="Times New Roman"/>
          <w:sz w:val="24"/>
          <w:szCs w:val="24"/>
        </w:rPr>
        <w:t>muu</w:t>
      </w:r>
      <w:r w:rsidRPr="00052DCE">
        <w:rPr>
          <w:rFonts w:ascii="Times New Roman" w:hAnsi="Times New Roman" w:cs="Times New Roman"/>
          <w:sz w:val="24"/>
          <w:szCs w:val="24"/>
        </w:rPr>
        <w:t xml:space="preserve"> menetluses oleva eelnõuga</w:t>
      </w:r>
      <w:r w:rsidR="64498C05" w:rsidRPr="00052DCE">
        <w:rPr>
          <w:rFonts w:ascii="Times New Roman" w:hAnsi="Times New Roman" w:cs="Times New Roman"/>
          <w:sz w:val="24"/>
          <w:szCs w:val="24"/>
        </w:rPr>
        <w:t xml:space="preserve"> ega Euroopa Liidu õiguse ra</w:t>
      </w:r>
      <w:r w:rsidR="69A02198" w:rsidRPr="00052DCE">
        <w:rPr>
          <w:rFonts w:ascii="Times New Roman" w:hAnsi="Times New Roman" w:cs="Times New Roman"/>
          <w:sz w:val="24"/>
          <w:szCs w:val="24"/>
        </w:rPr>
        <w:t>k</w:t>
      </w:r>
      <w:r w:rsidR="64498C05" w:rsidRPr="00052DCE">
        <w:rPr>
          <w:rFonts w:ascii="Times New Roman" w:hAnsi="Times New Roman" w:cs="Times New Roman"/>
          <w:sz w:val="24"/>
          <w:szCs w:val="24"/>
        </w:rPr>
        <w:t>endamisega</w:t>
      </w:r>
      <w:r w:rsidRPr="00052DCE">
        <w:rPr>
          <w:rFonts w:ascii="Times New Roman" w:hAnsi="Times New Roman" w:cs="Times New Roman"/>
          <w:sz w:val="24"/>
          <w:szCs w:val="24"/>
        </w:rPr>
        <w:t>.</w:t>
      </w:r>
    </w:p>
    <w:p w14:paraId="552E37A3" w14:textId="77777777" w:rsidR="00213CAF" w:rsidRPr="00052DCE" w:rsidRDefault="00213CAF" w:rsidP="00D7302B">
      <w:pPr>
        <w:spacing w:after="0" w:line="240" w:lineRule="auto"/>
        <w:jc w:val="both"/>
        <w:rPr>
          <w:rFonts w:ascii="Times New Roman" w:hAnsi="Times New Roman" w:cs="Times New Roman"/>
          <w:sz w:val="24"/>
          <w:szCs w:val="24"/>
        </w:rPr>
      </w:pPr>
    </w:p>
    <w:p w14:paraId="2C78F369" w14:textId="6EB1E744" w:rsidR="003553DB" w:rsidRPr="00052DCE" w:rsidRDefault="3F24ACF4" w:rsidP="00D7302B">
      <w:p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 xml:space="preserve">Eelnõu on seotud </w:t>
      </w:r>
      <w:r w:rsidR="00AB3D61" w:rsidRPr="00B27CF6">
        <w:rPr>
          <w:rFonts w:ascii="Times New Roman" w:hAnsi="Times New Roman" w:cs="Times New Roman"/>
          <w:sz w:val="24"/>
          <w:szCs w:val="24"/>
        </w:rPr>
        <w:t>tööturuteenuste ja -toetuste seaduseelnõu väljatöötamiskavatsusega (VTK</w:t>
      </w:r>
      <w:r w:rsidR="00AB3D61" w:rsidRPr="00052DCE">
        <w:t>)</w:t>
      </w:r>
      <w:r w:rsidR="00720A38" w:rsidRPr="00052DCE">
        <w:rPr>
          <w:rStyle w:val="Allmrkuseviide"/>
        </w:rPr>
        <w:footnoteReference w:id="2"/>
      </w:r>
      <w:r w:rsidR="446A0247" w:rsidRPr="00052DCE">
        <w:rPr>
          <w:rFonts w:ascii="Times New Roman" w:hAnsi="Times New Roman" w:cs="Times New Roman"/>
          <w:sz w:val="24"/>
          <w:szCs w:val="24"/>
        </w:rPr>
        <w:t xml:space="preserve">, mis esitati </w:t>
      </w:r>
      <w:r w:rsidR="754EAB25" w:rsidRPr="00052DCE">
        <w:rPr>
          <w:rFonts w:ascii="Times New Roman" w:hAnsi="Times New Roman" w:cs="Times New Roman"/>
          <w:sz w:val="24"/>
          <w:szCs w:val="24"/>
        </w:rPr>
        <w:t>2</w:t>
      </w:r>
      <w:r w:rsidR="24F25BCE" w:rsidRPr="00052DCE">
        <w:rPr>
          <w:rFonts w:ascii="Times New Roman" w:hAnsi="Times New Roman" w:cs="Times New Roman"/>
          <w:sz w:val="24"/>
          <w:szCs w:val="24"/>
        </w:rPr>
        <w:t>9</w:t>
      </w:r>
      <w:r w:rsidR="754EAB25" w:rsidRPr="00052DCE">
        <w:rPr>
          <w:rFonts w:ascii="Times New Roman" w:hAnsi="Times New Roman" w:cs="Times New Roman"/>
          <w:sz w:val="24"/>
          <w:szCs w:val="24"/>
        </w:rPr>
        <w:t xml:space="preserve">. </w:t>
      </w:r>
      <w:r w:rsidR="00037618" w:rsidRPr="00052DCE">
        <w:rPr>
          <w:rFonts w:ascii="Times New Roman" w:hAnsi="Times New Roman" w:cs="Times New Roman"/>
          <w:sz w:val="24"/>
          <w:szCs w:val="24"/>
        </w:rPr>
        <w:t xml:space="preserve">septembril 2021 kooskõlastamiseks ja arvamuse avaldamiseks ministeeriumitele </w:t>
      </w:r>
      <w:r w:rsidR="007170A6" w:rsidRPr="00052DCE">
        <w:rPr>
          <w:rFonts w:ascii="Times New Roman" w:hAnsi="Times New Roman" w:cs="Times New Roman"/>
          <w:sz w:val="24"/>
          <w:szCs w:val="24"/>
        </w:rPr>
        <w:t>ning</w:t>
      </w:r>
      <w:r w:rsidR="00037618" w:rsidRPr="00052DCE">
        <w:rPr>
          <w:rFonts w:ascii="Times New Roman" w:hAnsi="Times New Roman" w:cs="Times New Roman"/>
          <w:sz w:val="24"/>
          <w:szCs w:val="24"/>
        </w:rPr>
        <w:t xml:space="preserve"> huvi</w:t>
      </w:r>
      <w:r w:rsidR="007170A6" w:rsidRPr="00052DCE">
        <w:rPr>
          <w:rFonts w:ascii="Times New Roman" w:hAnsi="Times New Roman" w:cs="Times New Roman"/>
          <w:sz w:val="24"/>
          <w:szCs w:val="24"/>
        </w:rPr>
        <w:t>rühmadele</w:t>
      </w:r>
      <w:r w:rsidR="00037618" w:rsidRPr="00052DCE">
        <w:rPr>
          <w:rFonts w:ascii="Times New Roman" w:hAnsi="Times New Roman" w:cs="Times New Roman"/>
          <w:sz w:val="24"/>
          <w:szCs w:val="24"/>
        </w:rPr>
        <w:t>.</w:t>
      </w:r>
    </w:p>
    <w:p w14:paraId="28DE105F" w14:textId="77777777" w:rsidR="009742AC" w:rsidRPr="00052DCE" w:rsidRDefault="009742AC" w:rsidP="00D7302B">
      <w:pPr>
        <w:tabs>
          <w:tab w:val="left" w:pos="851"/>
        </w:tabs>
        <w:spacing w:after="0" w:line="240" w:lineRule="auto"/>
        <w:jc w:val="both"/>
        <w:rPr>
          <w:rFonts w:ascii="Times New Roman" w:hAnsi="Times New Roman" w:cs="Times New Roman"/>
          <w:sz w:val="24"/>
          <w:szCs w:val="24"/>
        </w:rPr>
      </w:pPr>
    </w:p>
    <w:p w14:paraId="01130EFF" w14:textId="28ABAAC2" w:rsidR="00213CAF" w:rsidRPr="00052DCE" w:rsidRDefault="009742AC" w:rsidP="00D7302B">
      <w:p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213CAF" w:rsidRPr="00052DCE">
        <w:rPr>
          <w:rFonts w:ascii="Times New Roman" w:hAnsi="Times New Roman" w:cs="Times New Roman"/>
          <w:sz w:val="24"/>
          <w:szCs w:val="24"/>
        </w:rPr>
        <w:t xml:space="preserve">elnõu </w:t>
      </w:r>
      <w:r w:rsidRPr="00052DCE">
        <w:rPr>
          <w:rFonts w:ascii="Times New Roman" w:hAnsi="Times New Roman" w:cs="Times New Roman"/>
          <w:sz w:val="24"/>
          <w:szCs w:val="24"/>
        </w:rPr>
        <w:t xml:space="preserve">on </w:t>
      </w:r>
      <w:r w:rsidR="00213CAF" w:rsidRPr="00052DCE">
        <w:rPr>
          <w:rFonts w:ascii="Times New Roman" w:hAnsi="Times New Roman" w:cs="Times New Roman"/>
          <w:sz w:val="24"/>
          <w:szCs w:val="24"/>
        </w:rPr>
        <w:t>seotud Vabariigi Valitsuse 19. juunil 2025 kinnitatud tegevusprogrammi</w:t>
      </w:r>
      <w:r w:rsidR="00EB3D3C" w:rsidRPr="00052DCE">
        <w:rPr>
          <w:rFonts w:ascii="Times New Roman" w:hAnsi="Times New Roman" w:cs="Times New Roman"/>
          <w:sz w:val="24"/>
          <w:szCs w:val="24"/>
        </w:rPr>
        <w:t>s</w:t>
      </w:r>
      <w:r w:rsidR="005058CB" w:rsidRPr="00052DCE">
        <w:rPr>
          <w:rStyle w:val="Allmrkuseviide"/>
          <w:rFonts w:ascii="Times New Roman" w:hAnsi="Times New Roman" w:cs="Times New Roman"/>
          <w:sz w:val="24"/>
          <w:szCs w:val="24"/>
        </w:rPr>
        <w:footnoteReference w:id="3"/>
      </w:r>
      <w:r w:rsidR="00EB3D3C" w:rsidRPr="00052DCE">
        <w:rPr>
          <w:rFonts w:ascii="Times New Roman" w:hAnsi="Times New Roman" w:cs="Times New Roman"/>
          <w:sz w:val="24"/>
          <w:szCs w:val="24"/>
        </w:rPr>
        <w:t xml:space="preserve"> nimetatud ülesandega </w:t>
      </w:r>
      <w:r w:rsidR="00213CAF" w:rsidRPr="00052DCE">
        <w:rPr>
          <w:rFonts w:ascii="Times New Roman" w:hAnsi="Times New Roman" w:cs="Times New Roman"/>
          <w:sz w:val="24"/>
          <w:szCs w:val="24"/>
        </w:rPr>
        <w:t>tõhustada töötute aktiivsusnõudeid, et motiveerida kiiremat hõivesse liikumist, tähta</w:t>
      </w:r>
      <w:r w:rsidR="007B17BD" w:rsidRPr="00052DCE">
        <w:rPr>
          <w:rFonts w:ascii="Times New Roman" w:hAnsi="Times New Roman" w:cs="Times New Roman"/>
          <w:sz w:val="24"/>
          <w:szCs w:val="24"/>
        </w:rPr>
        <w:t>eg on</w:t>
      </w:r>
      <w:r w:rsidR="00213CAF" w:rsidRPr="00052DCE">
        <w:rPr>
          <w:rFonts w:ascii="Times New Roman" w:hAnsi="Times New Roman" w:cs="Times New Roman"/>
          <w:sz w:val="24"/>
          <w:szCs w:val="24"/>
        </w:rPr>
        <w:t xml:space="preserve"> I</w:t>
      </w:r>
      <w:r w:rsidR="008E0A43">
        <w:rPr>
          <w:rFonts w:ascii="Times New Roman" w:hAnsi="Times New Roman" w:cs="Times New Roman"/>
          <w:sz w:val="24"/>
          <w:szCs w:val="24"/>
        </w:rPr>
        <w:t>I</w:t>
      </w:r>
      <w:r w:rsidR="00213CAF" w:rsidRPr="00052DCE">
        <w:rPr>
          <w:rFonts w:ascii="Times New Roman" w:hAnsi="Times New Roman" w:cs="Times New Roman"/>
          <w:sz w:val="24"/>
          <w:szCs w:val="24"/>
        </w:rPr>
        <w:t xml:space="preserve"> kvartal 2026.</w:t>
      </w:r>
    </w:p>
    <w:p w14:paraId="179CE504" w14:textId="34724538" w:rsidR="323CB624" w:rsidRPr="00052DCE" w:rsidRDefault="323CB624" w:rsidP="00D7302B">
      <w:pPr>
        <w:spacing w:after="0" w:line="240" w:lineRule="auto"/>
        <w:jc w:val="both"/>
        <w:rPr>
          <w:rFonts w:ascii="Times New Roman" w:hAnsi="Times New Roman" w:cs="Times New Roman"/>
          <w:sz w:val="24"/>
          <w:szCs w:val="24"/>
        </w:rPr>
      </w:pPr>
    </w:p>
    <w:p w14:paraId="46593ED2" w14:textId="7EEEB838" w:rsidR="0093440B" w:rsidRPr="00052DCE" w:rsidRDefault="0093440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C03416" w:rsidRPr="00052DCE">
        <w:rPr>
          <w:rFonts w:ascii="Times New Roman" w:hAnsi="Times New Roman" w:cs="Times New Roman"/>
          <w:sz w:val="24"/>
          <w:szCs w:val="24"/>
        </w:rPr>
        <w:t>kohase seaduse</w:t>
      </w:r>
      <w:r w:rsidRPr="00052DCE">
        <w:rPr>
          <w:rFonts w:ascii="Times New Roman" w:hAnsi="Times New Roman" w:cs="Times New Roman"/>
          <w:sz w:val="24"/>
          <w:szCs w:val="24"/>
        </w:rPr>
        <w:t xml:space="preserve">ga </w:t>
      </w:r>
      <w:r w:rsidR="00AE1B70" w:rsidRPr="00052DCE">
        <w:rPr>
          <w:rFonts w:ascii="Times New Roman" w:hAnsi="Times New Roman" w:cs="Times New Roman"/>
          <w:sz w:val="24"/>
          <w:szCs w:val="24"/>
        </w:rPr>
        <w:t xml:space="preserve">on kavandatud </w:t>
      </w:r>
      <w:r w:rsidRPr="00052DCE">
        <w:rPr>
          <w:rFonts w:ascii="Times New Roman" w:hAnsi="Times New Roman" w:cs="Times New Roman"/>
          <w:sz w:val="24"/>
          <w:szCs w:val="24"/>
        </w:rPr>
        <w:t>muu</w:t>
      </w:r>
      <w:r w:rsidR="00AE1B70" w:rsidRPr="00052DCE">
        <w:rPr>
          <w:rFonts w:ascii="Times New Roman" w:hAnsi="Times New Roman" w:cs="Times New Roman"/>
          <w:sz w:val="24"/>
          <w:szCs w:val="24"/>
        </w:rPr>
        <w:t>ta</w:t>
      </w:r>
      <w:r w:rsidRPr="00052DCE">
        <w:rPr>
          <w:rFonts w:ascii="Times New Roman" w:hAnsi="Times New Roman" w:cs="Times New Roman"/>
          <w:sz w:val="24"/>
          <w:szCs w:val="24"/>
        </w:rPr>
        <w:t xml:space="preserve"> järgmis</w:t>
      </w:r>
      <w:r w:rsidR="003F264A" w:rsidRPr="00052DCE">
        <w:rPr>
          <w:rFonts w:ascii="Times New Roman" w:hAnsi="Times New Roman" w:cs="Times New Roman"/>
          <w:sz w:val="24"/>
          <w:szCs w:val="24"/>
        </w:rPr>
        <w:t>i</w:t>
      </w:r>
      <w:r w:rsidRPr="00052DCE">
        <w:rPr>
          <w:rFonts w:ascii="Times New Roman" w:hAnsi="Times New Roman" w:cs="Times New Roman"/>
          <w:sz w:val="24"/>
          <w:szCs w:val="24"/>
        </w:rPr>
        <w:t xml:space="preserve"> seadus</w:t>
      </w:r>
      <w:r w:rsidR="00C07841" w:rsidRPr="00052DCE">
        <w:rPr>
          <w:rFonts w:ascii="Times New Roman" w:hAnsi="Times New Roman" w:cs="Times New Roman"/>
          <w:sz w:val="24"/>
          <w:szCs w:val="24"/>
        </w:rPr>
        <w:t>i</w:t>
      </w:r>
      <w:r w:rsidRPr="00052DCE">
        <w:rPr>
          <w:rFonts w:ascii="Times New Roman" w:hAnsi="Times New Roman" w:cs="Times New Roman"/>
          <w:sz w:val="24"/>
          <w:szCs w:val="24"/>
        </w:rPr>
        <w:t>:</w:t>
      </w:r>
    </w:p>
    <w:p w14:paraId="49DAEAE4" w14:textId="44867F3C" w:rsidR="00AE084F" w:rsidRPr="00B27CF6" w:rsidRDefault="00BF4C29"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B27CF6">
        <w:rPr>
          <w:rFonts w:ascii="Times New Roman" w:hAnsi="Times New Roman" w:cs="Times New Roman"/>
          <w:sz w:val="24"/>
          <w:szCs w:val="24"/>
        </w:rPr>
        <w:t>tööturumeetmete seadus</w:t>
      </w:r>
      <w:r w:rsidR="00427CC6" w:rsidRPr="00B27CF6">
        <w:rPr>
          <w:rFonts w:ascii="Times New Roman" w:hAnsi="Times New Roman" w:cs="Times New Roman"/>
          <w:sz w:val="24"/>
          <w:szCs w:val="24"/>
        </w:rPr>
        <w:t>,</w:t>
      </w:r>
      <w:r w:rsidR="00473839" w:rsidRPr="00B27CF6">
        <w:rPr>
          <w:rFonts w:ascii="Times New Roman" w:hAnsi="Times New Roman" w:cs="Times New Roman"/>
          <w:sz w:val="24"/>
          <w:szCs w:val="24"/>
        </w:rPr>
        <w:t xml:space="preserve"> </w:t>
      </w:r>
      <w:r w:rsidR="00473839" w:rsidRPr="00052DCE">
        <w:rPr>
          <w:rFonts w:ascii="Times New Roman" w:hAnsi="Times New Roman" w:cs="Times New Roman"/>
          <w:sz w:val="24"/>
          <w:szCs w:val="24"/>
        </w:rPr>
        <w:t>RT I, 12.06.2025, 16</w:t>
      </w:r>
      <w:r w:rsidR="008C510A" w:rsidRPr="00B27CF6">
        <w:rPr>
          <w:rFonts w:ascii="Times New Roman" w:hAnsi="Times New Roman" w:cs="Times New Roman"/>
          <w:sz w:val="24"/>
          <w:szCs w:val="24"/>
        </w:rPr>
        <w:t>;</w:t>
      </w:r>
    </w:p>
    <w:p w14:paraId="597089A3" w14:textId="23B01630" w:rsidR="00FD647A" w:rsidRPr="0004745C" w:rsidRDefault="00FD647A" w:rsidP="00FD647A">
      <w:pPr>
        <w:pStyle w:val="Loendilik"/>
        <w:numPr>
          <w:ilvl w:val="0"/>
          <w:numId w:val="17"/>
        </w:numPr>
        <w:spacing w:after="0" w:line="240" w:lineRule="auto"/>
        <w:ind w:left="426" w:hanging="426"/>
        <w:jc w:val="both"/>
        <w:rPr>
          <w:rFonts w:ascii="Times New Roman" w:hAnsi="Times New Roman" w:cs="Times New Roman"/>
          <w:sz w:val="24"/>
          <w:szCs w:val="24"/>
        </w:rPr>
      </w:pPr>
      <w:r w:rsidRPr="5C9EF9CB">
        <w:rPr>
          <w:rFonts w:ascii="Times New Roman" w:hAnsi="Times New Roman" w:cs="Times New Roman"/>
          <w:sz w:val="24"/>
          <w:szCs w:val="24"/>
        </w:rPr>
        <w:t xml:space="preserve">sotsiaalmaksuseadus, </w:t>
      </w:r>
      <w:commentRangeStart w:id="9"/>
      <w:r w:rsidRPr="5C9EF9CB">
        <w:rPr>
          <w:rFonts w:ascii="Times New Roman" w:hAnsi="Times New Roman" w:cs="Times New Roman"/>
          <w:sz w:val="24"/>
          <w:szCs w:val="24"/>
        </w:rPr>
        <w:t>RT I, 30.12.2025, 34</w:t>
      </w:r>
      <w:commentRangeEnd w:id="9"/>
      <w:r w:rsidR="00631CD3">
        <w:rPr>
          <w:rStyle w:val="Kommentaariviide"/>
          <w:rFonts w:ascii="Times New Roman" w:hAnsi="Times New Roman" w:cs="Times New Roman"/>
          <w:sz w:val="24"/>
          <w:szCs w:val="24"/>
        </w:rPr>
        <w:commentReference w:id="9"/>
      </w:r>
      <w:r>
        <w:rPr>
          <w:rFonts w:ascii="Times New Roman" w:hAnsi="Times New Roman" w:cs="Times New Roman"/>
          <w:sz w:val="24"/>
          <w:szCs w:val="24"/>
        </w:rPr>
        <w:t>;</w:t>
      </w:r>
    </w:p>
    <w:p w14:paraId="6B94CEE9" w14:textId="244AF45E" w:rsidR="00955EAD" w:rsidRPr="00B27CF6" w:rsidRDefault="00955EAD"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052DCE">
        <w:rPr>
          <w:rFonts w:ascii="Times New Roman" w:hAnsi="Times New Roman" w:cs="Times New Roman"/>
          <w:sz w:val="24"/>
          <w:szCs w:val="24"/>
        </w:rPr>
        <w:t xml:space="preserve">töötuskindlustuse seadus, </w:t>
      </w:r>
      <w:r w:rsidR="00681943" w:rsidRPr="00052DCE">
        <w:rPr>
          <w:rFonts w:ascii="Times New Roman" w:hAnsi="Times New Roman" w:cs="Times New Roman"/>
          <w:sz w:val="24"/>
          <w:szCs w:val="24"/>
        </w:rPr>
        <w:t>RT I, 03.06.2025, 6</w:t>
      </w:r>
      <w:r w:rsidR="008E3F53" w:rsidRPr="00052DCE">
        <w:rPr>
          <w:rFonts w:ascii="Times New Roman" w:hAnsi="Times New Roman" w:cs="Times New Roman"/>
          <w:sz w:val="24"/>
          <w:szCs w:val="24"/>
        </w:rPr>
        <w:t>;</w:t>
      </w:r>
    </w:p>
    <w:p w14:paraId="2C1F64E4" w14:textId="35500349" w:rsidR="00955EAD" w:rsidRPr="00B27CF6" w:rsidRDefault="00955EAD"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052DCE">
        <w:rPr>
          <w:rFonts w:ascii="Times New Roman" w:hAnsi="Times New Roman" w:cs="Times New Roman"/>
          <w:sz w:val="24"/>
          <w:szCs w:val="24"/>
        </w:rPr>
        <w:t>töövõimetoetuse seadus</w:t>
      </w:r>
      <w:r w:rsidR="00240BFF" w:rsidRPr="00052DCE">
        <w:rPr>
          <w:rFonts w:ascii="Times New Roman" w:hAnsi="Times New Roman" w:cs="Times New Roman"/>
          <w:sz w:val="24"/>
          <w:szCs w:val="24"/>
        </w:rPr>
        <w:t xml:space="preserve">, </w:t>
      </w:r>
      <w:r w:rsidR="009F418F" w:rsidRPr="00052DCE">
        <w:rPr>
          <w:rFonts w:ascii="Times New Roman" w:hAnsi="Times New Roman" w:cs="Times New Roman"/>
          <w:sz w:val="24"/>
          <w:szCs w:val="24"/>
        </w:rPr>
        <w:t>RT I, 26.06.2025, 33</w:t>
      </w:r>
      <w:r w:rsidR="00FD647A">
        <w:rPr>
          <w:rFonts w:ascii="Times New Roman" w:hAnsi="Times New Roman" w:cs="Times New Roman"/>
          <w:sz w:val="24"/>
          <w:szCs w:val="24"/>
        </w:rPr>
        <w:t>.</w:t>
      </w:r>
    </w:p>
    <w:p w14:paraId="339E9432" w14:textId="77777777" w:rsidR="003D6030" w:rsidRPr="00052DCE" w:rsidRDefault="003D6030" w:rsidP="00D7302B">
      <w:pPr>
        <w:spacing w:after="0" w:line="240" w:lineRule="auto"/>
        <w:jc w:val="both"/>
        <w:rPr>
          <w:rFonts w:ascii="Times New Roman" w:hAnsi="Times New Roman" w:cs="Times New Roman"/>
          <w:sz w:val="24"/>
          <w:szCs w:val="24"/>
        </w:rPr>
      </w:pPr>
    </w:p>
    <w:p w14:paraId="36AB66F8" w14:textId="0ADD0174" w:rsidR="07B337D4" w:rsidRPr="00052DCE" w:rsidRDefault="07B337D4" w:rsidP="00B27CF6">
      <w:pPr>
        <w:tabs>
          <w:tab w:val="left" w:pos="426"/>
        </w:tabs>
        <w:spacing w:after="0" w:line="240" w:lineRule="auto"/>
        <w:jc w:val="both"/>
        <w:rPr>
          <w:rFonts w:ascii="Times New Roman" w:eastAsia="Times New Roman" w:hAnsi="Times New Roman" w:cs="Times New Roman"/>
          <w:sz w:val="24"/>
          <w:szCs w:val="24"/>
        </w:rPr>
      </w:pPr>
      <w:r w:rsidRPr="00052DCE">
        <w:rPr>
          <w:rFonts w:ascii="Times New Roman" w:eastAsia="Times New Roman" w:hAnsi="Times New Roman" w:cs="Times New Roman"/>
          <w:sz w:val="24"/>
          <w:szCs w:val="24"/>
        </w:rPr>
        <w:t>Eelnõu on seotud isikuandmete töötlemisega isikuandmete kaitse üldmääruse (IKÜM) tähenduses ning selle kohta on koostatud mõjuanalüüs seletuskirja 6. peatükis.</w:t>
      </w:r>
    </w:p>
    <w:p w14:paraId="2184A00C" w14:textId="596235FB" w:rsidR="5C161885" w:rsidRPr="00052DCE" w:rsidRDefault="5C161885" w:rsidP="00D7302B">
      <w:pPr>
        <w:spacing w:after="0" w:line="240" w:lineRule="auto"/>
        <w:jc w:val="both"/>
        <w:rPr>
          <w:rFonts w:ascii="Times New Roman" w:eastAsia="Times New Roman" w:hAnsi="Times New Roman" w:cs="Times New Roman"/>
          <w:sz w:val="24"/>
          <w:szCs w:val="24"/>
        </w:rPr>
      </w:pPr>
    </w:p>
    <w:p w14:paraId="22A87D63" w14:textId="37C9F111" w:rsidR="33DEA198" w:rsidRPr="00052DCE" w:rsidRDefault="33DEA198" w:rsidP="00D7302B">
      <w:pPr>
        <w:spacing w:after="0" w:line="240" w:lineRule="auto"/>
        <w:jc w:val="both"/>
        <w:rPr>
          <w:rFonts w:ascii="Times New Roman" w:eastAsia="Times New Roman" w:hAnsi="Times New Roman" w:cs="Times New Roman"/>
          <w:sz w:val="24"/>
          <w:szCs w:val="24"/>
        </w:rPr>
      </w:pPr>
      <w:r w:rsidRPr="00052DCE">
        <w:rPr>
          <w:rFonts w:ascii="Times New Roman" w:eastAsia="Times New Roman" w:hAnsi="Times New Roman" w:cs="Times New Roman"/>
          <w:sz w:val="24"/>
          <w:szCs w:val="24"/>
        </w:rPr>
        <w:t>Eelnõu seadusena vastuvõtmiseks on vajalik Riigikogu poolthäälte enamus.</w:t>
      </w:r>
    </w:p>
    <w:p w14:paraId="22BB9AAD" w14:textId="0B03F85C" w:rsidR="323CB624" w:rsidRPr="00052DCE" w:rsidRDefault="323CB624" w:rsidP="00D7302B">
      <w:pPr>
        <w:spacing w:after="0" w:line="240" w:lineRule="auto"/>
        <w:jc w:val="both"/>
        <w:rPr>
          <w:rFonts w:ascii="Times New Roman" w:eastAsia="Times New Roman" w:hAnsi="Times New Roman" w:cs="Times New Roman"/>
          <w:sz w:val="24"/>
          <w:szCs w:val="24"/>
        </w:rPr>
      </w:pPr>
    </w:p>
    <w:p w14:paraId="3253A616" w14:textId="4D1557B5" w:rsidR="001E12B4"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w:t>
      </w:r>
      <w:r w:rsidR="71B3319A" w:rsidRPr="00052DCE">
        <w:rPr>
          <w:rFonts w:ascii="Times New Roman" w:hAnsi="Times New Roman" w:cs="Times New Roman"/>
          <w:b/>
          <w:bCs/>
          <w:sz w:val="24"/>
          <w:szCs w:val="24"/>
        </w:rPr>
        <w:t xml:space="preserve"> </w:t>
      </w:r>
      <w:r w:rsidR="49249F7E" w:rsidRPr="00052DCE">
        <w:rPr>
          <w:rFonts w:ascii="Times New Roman" w:hAnsi="Times New Roman" w:cs="Times New Roman"/>
          <w:b/>
          <w:bCs/>
          <w:sz w:val="24"/>
          <w:szCs w:val="24"/>
        </w:rPr>
        <w:t>Seaduse eesmärk</w:t>
      </w:r>
    </w:p>
    <w:p w14:paraId="7F5E6F2F" w14:textId="77777777" w:rsidR="004752B4" w:rsidRPr="00052DCE" w:rsidRDefault="004752B4" w:rsidP="00D7302B">
      <w:pPr>
        <w:spacing w:after="0" w:line="240" w:lineRule="auto"/>
        <w:jc w:val="both"/>
        <w:rPr>
          <w:rFonts w:ascii="Times New Roman" w:hAnsi="Times New Roman" w:cs="Times New Roman"/>
          <w:b/>
          <w:bCs/>
          <w:sz w:val="24"/>
          <w:szCs w:val="24"/>
        </w:rPr>
      </w:pPr>
    </w:p>
    <w:p w14:paraId="73986CDE" w14:textId="294481F3" w:rsidR="004752B4" w:rsidRPr="00052DCE" w:rsidRDefault="00475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2.1. Muudatuse vajadus ja eelnõus pakutud lahendused</w:t>
      </w:r>
    </w:p>
    <w:p w14:paraId="29FA70E0" w14:textId="71F55EC9" w:rsidR="001E12B4" w:rsidRPr="00052DCE" w:rsidRDefault="001E12B4" w:rsidP="00D7302B">
      <w:pPr>
        <w:spacing w:after="0" w:line="240" w:lineRule="auto"/>
        <w:jc w:val="both"/>
        <w:rPr>
          <w:rFonts w:ascii="Times New Roman" w:hAnsi="Times New Roman" w:cs="Times New Roman"/>
          <w:b/>
          <w:bCs/>
          <w:sz w:val="24"/>
          <w:szCs w:val="24"/>
        </w:rPr>
      </w:pPr>
    </w:p>
    <w:p w14:paraId="331B6A5B" w14:textId="0C4BE62B" w:rsidR="00333DF0" w:rsidRPr="00052DCE" w:rsidRDefault="00333DF0"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Töötutele seatud aktiivsusnõuete eesmärk</w:t>
      </w:r>
      <w:r w:rsidRPr="00052DCE">
        <w:rPr>
          <w:rFonts w:ascii="Times New Roman" w:hAnsi="Times New Roman" w:cs="Times New Roman"/>
          <w:sz w:val="24"/>
          <w:szCs w:val="24"/>
        </w:rPr>
        <w:t xml:space="preserve"> on toetada inimes</w:t>
      </w:r>
      <w:r w:rsidR="00C03416" w:rsidRPr="00052DCE">
        <w:rPr>
          <w:rFonts w:ascii="Times New Roman" w:hAnsi="Times New Roman" w:cs="Times New Roman"/>
          <w:sz w:val="24"/>
          <w:szCs w:val="24"/>
        </w:rPr>
        <w:t>t</w:t>
      </w:r>
      <w:r w:rsidRPr="00052DCE">
        <w:rPr>
          <w:rFonts w:ascii="Times New Roman" w:hAnsi="Times New Roman" w:cs="Times New Roman"/>
          <w:sz w:val="24"/>
          <w:szCs w:val="24"/>
        </w:rPr>
        <w:t xml:space="preserve">e tööle asumist, motiveerides </w:t>
      </w:r>
      <w:r w:rsidR="0096270F" w:rsidRPr="00052DCE">
        <w:rPr>
          <w:rFonts w:ascii="Times New Roman" w:hAnsi="Times New Roman" w:cs="Times New Roman"/>
          <w:sz w:val="24"/>
          <w:szCs w:val="24"/>
        </w:rPr>
        <w:t xml:space="preserve">neid </w:t>
      </w:r>
      <w:r w:rsidRPr="00052DCE">
        <w:rPr>
          <w:rFonts w:ascii="Times New Roman" w:hAnsi="Times New Roman" w:cs="Times New Roman"/>
          <w:sz w:val="24"/>
          <w:szCs w:val="24"/>
        </w:rPr>
        <w:t xml:space="preserve">aktiivselt tööd otsima ja osalema nõustamisel või tööturumeetmetes, mis suurendavad </w:t>
      </w:r>
      <w:r w:rsidR="00566EF2" w:rsidRPr="00052DCE">
        <w:rPr>
          <w:rFonts w:ascii="Times New Roman" w:hAnsi="Times New Roman" w:cs="Times New Roman"/>
          <w:sz w:val="24"/>
          <w:szCs w:val="24"/>
        </w:rPr>
        <w:t>tööle saamise võimalusi</w:t>
      </w:r>
      <w:r w:rsidRPr="00052DCE">
        <w:rPr>
          <w:rFonts w:ascii="Times New Roman" w:hAnsi="Times New Roman" w:cs="Times New Roman"/>
          <w:sz w:val="24"/>
          <w:szCs w:val="24"/>
        </w:rPr>
        <w:t>. Aktiivsusnõuded tasakaalustavad töötushüvitiste võimalikke negatiivseid mõjusid inimese tööotsinguaktiivsusele, vähendades seekaudu pikaajalise töötuse riski</w:t>
      </w:r>
      <w:r w:rsidR="00A93DC4" w:rsidRPr="00052DCE">
        <w:rPr>
          <w:rFonts w:ascii="Times New Roman" w:hAnsi="Times New Roman" w:cs="Times New Roman"/>
          <w:sz w:val="24"/>
          <w:szCs w:val="24"/>
        </w:rPr>
        <w:t>,</w:t>
      </w:r>
      <w:r w:rsidRPr="00052DCE">
        <w:rPr>
          <w:rFonts w:ascii="Times New Roman" w:hAnsi="Times New Roman" w:cs="Times New Roman"/>
          <w:sz w:val="24"/>
          <w:szCs w:val="24"/>
        </w:rPr>
        <w:t xml:space="preserve"> ning aitavad tagada, et hüvitisi saavad üksnes need, kes on valmis tööle asuma</w:t>
      </w:r>
      <w:r w:rsidR="00593CE9" w:rsidRPr="00052DCE">
        <w:rPr>
          <w:rFonts w:ascii="Times New Roman" w:hAnsi="Times New Roman" w:cs="Times New Roman"/>
          <w:sz w:val="24"/>
          <w:szCs w:val="24"/>
        </w:rPr>
        <w:t xml:space="preserve"> ja </w:t>
      </w:r>
      <w:r w:rsidR="00270454" w:rsidRPr="00052DCE">
        <w:rPr>
          <w:rFonts w:ascii="Times New Roman" w:hAnsi="Times New Roman" w:cs="Times New Roman"/>
          <w:sz w:val="24"/>
          <w:szCs w:val="24"/>
        </w:rPr>
        <w:t xml:space="preserve">panustavad </w:t>
      </w:r>
      <w:r w:rsidR="00D16F46" w:rsidRPr="00052DCE">
        <w:rPr>
          <w:rFonts w:ascii="Times New Roman" w:hAnsi="Times New Roman" w:cs="Times New Roman"/>
          <w:sz w:val="24"/>
          <w:szCs w:val="24"/>
        </w:rPr>
        <w:t>otsingutesse</w:t>
      </w:r>
      <w:r w:rsidR="00270454" w:rsidRPr="00052DCE">
        <w:rPr>
          <w:rFonts w:ascii="Times New Roman" w:hAnsi="Times New Roman" w:cs="Times New Roman"/>
          <w:sz w:val="24"/>
          <w:szCs w:val="24"/>
        </w:rPr>
        <w:t xml:space="preserve"> </w:t>
      </w:r>
      <w:r w:rsidR="00593CE9" w:rsidRPr="00052DCE">
        <w:rPr>
          <w:rFonts w:ascii="Times New Roman" w:hAnsi="Times New Roman" w:cs="Times New Roman"/>
          <w:sz w:val="24"/>
          <w:szCs w:val="24"/>
        </w:rPr>
        <w:t>aktiivselt</w:t>
      </w:r>
      <w:r w:rsidRPr="00052DCE">
        <w:rPr>
          <w:rFonts w:ascii="Times New Roman" w:hAnsi="Times New Roman" w:cs="Times New Roman"/>
          <w:sz w:val="24"/>
          <w:szCs w:val="24"/>
        </w:rPr>
        <w:t>. Samas liialt ranged või bürokraatlikud nõuded võivad soodustada näilist tööotsingut, vähendades inimese võimalusi leida sobiv töö</w:t>
      </w:r>
      <w:r w:rsidR="00856283" w:rsidRPr="00052DCE">
        <w:rPr>
          <w:rFonts w:ascii="Times New Roman" w:hAnsi="Times New Roman" w:cs="Times New Roman"/>
          <w:sz w:val="24"/>
          <w:szCs w:val="24"/>
        </w:rPr>
        <w:t>,</w:t>
      </w:r>
      <w:r w:rsidRPr="00052DCE">
        <w:rPr>
          <w:rFonts w:ascii="Times New Roman" w:hAnsi="Times New Roman" w:cs="Times New Roman"/>
          <w:sz w:val="24"/>
          <w:szCs w:val="24"/>
        </w:rPr>
        <w:t xml:space="preserve"> või suurendada haavatavate sihtrühmade süsteemist välja langemise riski. Seetõttu on oluline, et aktiivsusnõuded arvestaksid inimese töövõimega ja kohaliku tööturu olukorraga ning samaaegselt aktiivsusnõuete </w:t>
      </w:r>
      <w:r w:rsidR="5F9004F2" w:rsidRPr="00052DCE">
        <w:rPr>
          <w:rFonts w:ascii="Times New Roman" w:hAnsi="Times New Roman" w:cs="Times New Roman"/>
          <w:sz w:val="24"/>
          <w:szCs w:val="24"/>
        </w:rPr>
        <w:t xml:space="preserve">täitmise </w:t>
      </w:r>
      <w:r w:rsidRPr="00052DCE">
        <w:rPr>
          <w:rFonts w:ascii="Times New Roman" w:hAnsi="Times New Roman" w:cs="Times New Roman"/>
          <w:sz w:val="24"/>
          <w:szCs w:val="24"/>
        </w:rPr>
        <w:t>kontrollimisega osutatakse inimesele igakülgset abi tööle saamiseks.</w:t>
      </w:r>
    </w:p>
    <w:p w14:paraId="00544FFA" w14:textId="77777777" w:rsidR="00955571" w:rsidRPr="00052DCE" w:rsidRDefault="00955571" w:rsidP="00D7302B">
      <w:pPr>
        <w:spacing w:after="0" w:line="240" w:lineRule="auto"/>
        <w:jc w:val="both"/>
        <w:rPr>
          <w:rFonts w:ascii="Times New Roman" w:hAnsi="Times New Roman" w:cs="Times New Roman"/>
          <w:sz w:val="24"/>
          <w:szCs w:val="24"/>
        </w:rPr>
      </w:pPr>
    </w:p>
    <w:p w14:paraId="5F7A2523" w14:textId="56C9B0C6" w:rsidR="00955571" w:rsidRPr="00052DCE" w:rsidRDefault="00955571"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Muudatus 1: </w:t>
      </w:r>
      <w:r w:rsidR="004400B2" w:rsidRPr="00052DCE">
        <w:rPr>
          <w:rFonts w:ascii="Times New Roman" w:hAnsi="Times New Roman" w:cs="Times New Roman"/>
          <w:b/>
          <w:bCs/>
          <w:sz w:val="24"/>
          <w:szCs w:val="24"/>
        </w:rPr>
        <w:t>a</w:t>
      </w:r>
      <w:r w:rsidR="00893F0F" w:rsidRPr="00052DCE">
        <w:rPr>
          <w:rFonts w:ascii="Times New Roman" w:hAnsi="Times New Roman" w:cs="Times New Roman"/>
          <w:b/>
          <w:bCs/>
          <w:sz w:val="24"/>
          <w:szCs w:val="24"/>
        </w:rPr>
        <w:t xml:space="preserve">ktiivsusnõuete lihtsustamine </w:t>
      </w:r>
      <w:r w:rsidR="001B10FA" w:rsidRPr="00052DCE">
        <w:rPr>
          <w:rFonts w:ascii="Times New Roman" w:hAnsi="Times New Roman" w:cs="Times New Roman"/>
          <w:b/>
          <w:bCs/>
          <w:sz w:val="24"/>
          <w:szCs w:val="24"/>
        </w:rPr>
        <w:t>ja sanktsioonide ühtlustamine kõigile töötutele</w:t>
      </w:r>
    </w:p>
    <w:p w14:paraId="7475DB25" w14:textId="3268204B"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kern w:val="2"/>
          <w:sz w:val="24"/>
          <w:szCs w:val="24"/>
          <w14:ligatures w14:val="standardContextual"/>
        </w:rPr>
        <w:t>Eestis on aktiivsusnõuded rahvusvahelises kontekstis ranged</w:t>
      </w:r>
      <w:r w:rsidR="00F835D3" w:rsidRPr="00052DCE">
        <w:rPr>
          <w:rFonts w:ascii="Times New Roman" w:hAnsi="Times New Roman" w:cs="Times New Roman"/>
          <w:kern w:val="2"/>
          <w:sz w:val="24"/>
          <w:szCs w:val="24"/>
          <w14:ligatures w14:val="standardContextual"/>
        </w:rPr>
        <w:t>:</w:t>
      </w:r>
      <w:r w:rsidRPr="00052DCE">
        <w:rPr>
          <w:rFonts w:ascii="Times New Roman" w:hAnsi="Times New Roman" w:cs="Times New Roman"/>
          <w:kern w:val="2"/>
          <w:sz w:val="24"/>
          <w:szCs w:val="24"/>
          <w14:ligatures w14:val="standardContextual"/>
        </w:rPr>
        <w:t xml:space="preserve"> 2024. aasta OECD ülevaate põhjal on Eestis ühed rangeimad aktiivsusnõuded töötushüvitise saajatele OECD 39 riigi seas, jäädes alla üksnes Horvaatia ja Malta tingimustele.</w:t>
      </w:r>
    </w:p>
    <w:p w14:paraId="5AB49F90" w14:textId="77777777" w:rsidR="00D27FF3" w:rsidRPr="00052DCE" w:rsidRDefault="00D27FF3" w:rsidP="00D7302B">
      <w:pPr>
        <w:spacing w:after="0" w:line="240" w:lineRule="auto"/>
        <w:jc w:val="both"/>
        <w:rPr>
          <w:rFonts w:ascii="Times New Roman" w:hAnsi="Times New Roman" w:cs="Times New Roman"/>
          <w:kern w:val="2"/>
          <w:sz w:val="24"/>
          <w:szCs w:val="24"/>
          <w14:ligatures w14:val="standardContextual"/>
        </w:rPr>
      </w:pPr>
    </w:p>
    <w:p w14:paraId="68650284" w14:textId="77777777"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7216CA">
        <w:rPr>
          <w:noProof/>
        </w:rPr>
        <w:lastRenderedPageBreak/>
        <w:drawing>
          <wp:inline distT="0" distB="0" distL="0" distR="0" wp14:anchorId="54B4DDCA" wp14:editId="3CB4E224">
            <wp:extent cx="5753100" cy="2514600"/>
            <wp:effectExtent l="0" t="0" r="0" b="0"/>
            <wp:docPr id="1150176330" name="Diagramm 1">
              <a:extLst xmlns:a="http://schemas.openxmlformats.org/drawingml/2006/main">
                <a:ext uri="{FF2B5EF4-FFF2-40B4-BE49-F238E27FC236}">
                  <a16:creationId xmlns:a16="http://schemas.microsoft.com/office/drawing/2014/main" id="{E27B6F6D-A2DC-4679-5D16-C0040C084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82C3D9" w14:textId="2CA2B986" w:rsidR="007A4957" w:rsidRPr="00052DCE" w:rsidRDefault="007A4957"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b/>
          <w:bCs/>
          <w:kern w:val="2"/>
          <w:sz w:val="24"/>
          <w:szCs w:val="24"/>
          <w14:ligatures w14:val="standardContextual"/>
        </w:rPr>
        <w:t>Joonis 1.</w:t>
      </w:r>
      <w:r w:rsidRPr="00052DCE">
        <w:rPr>
          <w:rFonts w:ascii="Times New Roman" w:hAnsi="Times New Roman" w:cs="Times New Roman"/>
          <w:kern w:val="2"/>
          <w:sz w:val="24"/>
          <w:szCs w:val="24"/>
          <w14:ligatures w14:val="standardContextual"/>
        </w:rPr>
        <w:t xml:space="preserve"> Aktiivsusnõuete rangus töötushüvitiste saajatele OECD riikides, 2024</w:t>
      </w:r>
    </w:p>
    <w:p w14:paraId="061E6756" w14:textId="5FABBE20"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kern w:val="2"/>
          <w:sz w:val="24"/>
          <w:szCs w:val="24"/>
          <w14:ligatures w14:val="standardContextual"/>
        </w:rPr>
        <w:t xml:space="preserve">Allikas: </w:t>
      </w:r>
      <w:hyperlink r:id="rId20" w:history="1">
        <w:r w:rsidR="007075D5" w:rsidRPr="00052DCE">
          <w:rPr>
            <w:rStyle w:val="Hperlink"/>
            <w:rFonts w:ascii="Times New Roman" w:hAnsi="Times New Roman" w:cs="Times New Roman"/>
            <w:kern w:val="2"/>
            <w:sz w:val="24"/>
            <w:szCs w:val="24"/>
            <w14:ligatures w14:val="standardContextual"/>
          </w:rPr>
          <w:t>OECD</w:t>
        </w:r>
        <w:r w:rsidR="008E4E85" w:rsidRPr="00052DCE">
          <w:rPr>
            <w:rStyle w:val="Hperlink"/>
            <w:rFonts w:ascii="Times New Roman" w:hAnsi="Times New Roman" w:cs="Times New Roman"/>
            <w:kern w:val="2"/>
            <w:sz w:val="24"/>
            <w:szCs w:val="24"/>
            <w14:ligatures w14:val="standardContextual"/>
          </w:rPr>
          <w:t xml:space="preserve"> Data Explorer</w:t>
        </w:r>
      </w:hyperlink>
    </w:p>
    <w:p w14:paraId="576EF880" w14:textId="77777777" w:rsidR="006F4235" w:rsidRPr="00052DCE" w:rsidRDefault="006F4235" w:rsidP="00D7302B">
      <w:pPr>
        <w:spacing w:after="0" w:line="240" w:lineRule="auto"/>
        <w:jc w:val="both"/>
        <w:rPr>
          <w:rFonts w:ascii="Times New Roman" w:hAnsi="Times New Roman" w:cs="Times New Roman"/>
          <w:sz w:val="24"/>
          <w:szCs w:val="24"/>
        </w:rPr>
      </w:pPr>
    </w:p>
    <w:p w14:paraId="5740316C" w14:textId="116ECE22" w:rsidR="006F4235" w:rsidRPr="00052DCE" w:rsidRDefault="2B4D89C7" w:rsidP="00D7302B">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Teisalt on aktiivsusnõuete täitmata jätmise sanktsioonid tasakaalust väljas. Ühelt poolt on need töötuskindlustushüvitise (TKH)</w:t>
      </w:r>
      <w:r w:rsidR="623C5451" w:rsidRPr="24DFF844">
        <w:rPr>
          <w:rFonts w:ascii="Times New Roman" w:hAnsi="Times New Roman" w:cs="Times New Roman"/>
          <w:sz w:val="24"/>
          <w:szCs w:val="24"/>
        </w:rPr>
        <w:t xml:space="preserve"> ja töövõimetoetuse (TVT)</w:t>
      </w:r>
      <w:r w:rsidRPr="24DFF844">
        <w:rPr>
          <w:rFonts w:ascii="Times New Roman" w:hAnsi="Times New Roman" w:cs="Times New Roman"/>
          <w:sz w:val="24"/>
          <w:szCs w:val="24"/>
        </w:rPr>
        <w:t xml:space="preserve"> saajatele liiga karmid, sest hüvitis kaob juba esimese rikkumise korral</w:t>
      </w:r>
      <w:r w:rsidR="6298CEAA" w:rsidRPr="24DFF844">
        <w:rPr>
          <w:rFonts w:ascii="Times New Roman" w:hAnsi="Times New Roman" w:cs="Times New Roman"/>
          <w:sz w:val="24"/>
          <w:szCs w:val="24"/>
        </w:rPr>
        <w:t xml:space="preserve"> ning töövõimetoetus peatatakse </w:t>
      </w:r>
      <w:r w:rsidR="569B94D0" w:rsidRPr="24DFF844">
        <w:rPr>
          <w:rFonts w:ascii="Times New Roman" w:hAnsi="Times New Roman" w:cs="Times New Roman"/>
          <w:sz w:val="24"/>
          <w:szCs w:val="24"/>
        </w:rPr>
        <w:t>kümneks</w:t>
      </w:r>
      <w:r w:rsidR="6298CEAA" w:rsidRPr="24DFF844">
        <w:rPr>
          <w:rFonts w:ascii="Times New Roman" w:hAnsi="Times New Roman" w:cs="Times New Roman"/>
          <w:sz w:val="24"/>
          <w:szCs w:val="24"/>
        </w:rPr>
        <w:t xml:space="preserve"> päevaks esimese rikkumise </w:t>
      </w:r>
      <w:r w:rsidR="569B94D0" w:rsidRPr="24DFF844">
        <w:rPr>
          <w:rFonts w:ascii="Times New Roman" w:hAnsi="Times New Roman" w:cs="Times New Roman"/>
          <w:sz w:val="24"/>
          <w:szCs w:val="24"/>
        </w:rPr>
        <w:t xml:space="preserve">järel </w:t>
      </w:r>
      <w:r w:rsidR="29EA4A5B" w:rsidRPr="24DFF844">
        <w:rPr>
          <w:rFonts w:ascii="Times New Roman" w:hAnsi="Times New Roman" w:cs="Times New Roman"/>
          <w:sz w:val="24"/>
          <w:szCs w:val="24"/>
        </w:rPr>
        <w:t>ja</w:t>
      </w:r>
      <w:r w:rsidR="6298CEAA" w:rsidRPr="24DFF844">
        <w:rPr>
          <w:rFonts w:ascii="Times New Roman" w:hAnsi="Times New Roman" w:cs="Times New Roman"/>
          <w:sz w:val="24"/>
          <w:szCs w:val="24"/>
        </w:rPr>
        <w:t xml:space="preserve"> 30 päevaks teise rikkumise järel. </w:t>
      </w:r>
      <w:r w:rsidR="22E818A6" w:rsidRPr="24DFF844">
        <w:rPr>
          <w:rFonts w:ascii="Times New Roman" w:hAnsi="Times New Roman" w:cs="Times New Roman"/>
          <w:sz w:val="24"/>
          <w:szCs w:val="24"/>
        </w:rPr>
        <w:t>T</w:t>
      </w:r>
      <w:r w:rsidRPr="24DFF844">
        <w:rPr>
          <w:rFonts w:ascii="Times New Roman" w:hAnsi="Times New Roman" w:cs="Times New Roman"/>
          <w:sz w:val="24"/>
          <w:szCs w:val="24"/>
        </w:rPr>
        <w:t xml:space="preserve">eisalt </w:t>
      </w:r>
      <w:r w:rsidR="22E818A6" w:rsidRPr="24DFF844">
        <w:rPr>
          <w:rFonts w:ascii="Times New Roman" w:hAnsi="Times New Roman" w:cs="Times New Roman"/>
          <w:sz w:val="24"/>
          <w:szCs w:val="24"/>
        </w:rPr>
        <w:t xml:space="preserve">on </w:t>
      </w:r>
      <w:r w:rsidR="2740F10A" w:rsidRPr="24DFF844">
        <w:rPr>
          <w:rFonts w:ascii="Times New Roman" w:hAnsi="Times New Roman" w:cs="Times New Roman"/>
          <w:sz w:val="24"/>
          <w:szCs w:val="24"/>
        </w:rPr>
        <w:t xml:space="preserve">sanktsioonid </w:t>
      </w:r>
      <w:r w:rsidRPr="24DFF844">
        <w:rPr>
          <w:rFonts w:ascii="Times New Roman" w:hAnsi="Times New Roman" w:cs="Times New Roman"/>
          <w:sz w:val="24"/>
          <w:szCs w:val="24"/>
        </w:rPr>
        <w:t xml:space="preserve">töötuna arveloleku lõpetamise </w:t>
      </w:r>
      <w:r w:rsidR="1FD966A2" w:rsidRPr="24DFF844">
        <w:rPr>
          <w:rFonts w:ascii="Times New Roman" w:hAnsi="Times New Roman" w:cs="Times New Roman"/>
          <w:sz w:val="24"/>
          <w:szCs w:val="24"/>
        </w:rPr>
        <w:t>korral</w:t>
      </w:r>
      <w:r w:rsidRPr="24DFF844">
        <w:rPr>
          <w:rFonts w:ascii="Times New Roman" w:hAnsi="Times New Roman" w:cs="Times New Roman"/>
          <w:sz w:val="24"/>
          <w:szCs w:val="24"/>
        </w:rPr>
        <w:t xml:space="preserve"> liiga leebed, kuna korduvaid rikkumisi hinnatakse eraldi </w:t>
      </w:r>
      <w:r w:rsidR="77346B27" w:rsidRPr="24DFF844">
        <w:rPr>
          <w:rFonts w:ascii="Times New Roman" w:hAnsi="Times New Roman" w:cs="Times New Roman"/>
          <w:sz w:val="24"/>
          <w:szCs w:val="24"/>
        </w:rPr>
        <w:t>iga</w:t>
      </w:r>
      <w:r w:rsidR="67472672" w:rsidRPr="24DFF844">
        <w:rPr>
          <w:rFonts w:ascii="Times New Roman" w:hAnsi="Times New Roman" w:cs="Times New Roman"/>
          <w:sz w:val="24"/>
          <w:szCs w:val="24"/>
        </w:rPr>
        <w:t xml:space="preserve"> rikkumise</w:t>
      </w:r>
      <w:r w:rsidRPr="24DFF844">
        <w:rPr>
          <w:rFonts w:ascii="Times New Roman" w:hAnsi="Times New Roman" w:cs="Times New Roman"/>
          <w:sz w:val="24"/>
          <w:szCs w:val="24"/>
        </w:rPr>
        <w:t xml:space="preserve"> liigi kaupa, mis võimaldab töötul vältida vastutust ka korduva rikkumise korral. Näiteks juhul, kui töötu rikub</w:t>
      </w:r>
      <w:r w:rsidR="77346B27" w:rsidRPr="24DFF844">
        <w:rPr>
          <w:rFonts w:ascii="Times New Roman" w:hAnsi="Times New Roman" w:cs="Times New Roman"/>
          <w:sz w:val="24"/>
          <w:szCs w:val="24"/>
        </w:rPr>
        <w:t xml:space="preserve"> </w:t>
      </w:r>
      <w:r w:rsidR="05D3BEE4" w:rsidRPr="24DFF844">
        <w:rPr>
          <w:rFonts w:ascii="Times New Roman" w:hAnsi="Times New Roman" w:cs="Times New Roman"/>
          <w:sz w:val="24"/>
          <w:szCs w:val="24"/>
        </w:rPr>
        <w:t>vaheldumisi</w:t>
      </w:r>
      <w:r w:rsidRPr="24DFF844">
        <w:rPr>
          <w:rFonts w:ascii="Times New Roman" w:hAnsi="Times New Roman" w:cs="Times New Roman"/>
          <w:sz w:val="24"/>
          <w:szCs w:val="24"/>
        </w:rPr>
        <w:t xml:space="preserve"> erinevaid nõudeid, võib tal olla kuni seitse erinevat rikkumist enne kaaluka tagajärje (s</w:t>
      </w:r>
      <w:r w:rsidR="1FD966A2" w:rsidRPr="24DFF844">
        <w:rPr>
          <w:rFonts w:ascii="Times New Roman" w:hAnsi="Times New Roman" w:cs="Times New Roman"/>
          <w:sz w:val="24"/>
          <w:szCs w:val="24"/>
        </w:rPr>
        <w:t>.</w:t>
      </w:r>
      <w:r w:rsidRPr="24DFF844">
        <w:rPr>
          <w:rFonts w:ascii="Times New Roman" w:hAnsi="Times New Roman" w:cs="Times New Roman"/>
          <w:sz w:val="24"/>
          <w:szCs w:val="24"/>
        </w:rPr>
        <w:t>o töötuna arveloleku lõpetamise) saabumist. Sanktsioonide killustatus ning erinevused rahalist ja mitterahalist tuge saavate töötute puhul on põhjustanud aktiivsusnõuete ebaühtlase rakendamise. Keeruline süsteem ja ebaühtlane nõuete rakendamine ei aita klientidel selgelt mõista rikkumise tagajärgi.</w:t>
      </w:r>
    </w:p>
    <w:p w14:paraId="7F4F35C5" w14:textId="77777777" w:rsidR="006D6C62" w:rsidRPr="00052DCE" w:rsidRDefault="006D6C62" w:rsidP="00D7302B">
      <w:pPr>
        <w:spacing w:after="0" w:line="240" w:lineRule="auto"/>
        <w:jc w:val="both"/>
        <w:rPr>
          <w:rFonts w:ascii="Times New Roman" w:hAnsi="Times New Roman" w:cs="Times New Roman"/>
          <w:kern w:val="2"/>
          <w:sz w:val="24"/>
          <w:szCs w:val="24"/>
          <w14:ligatures w14:val="standardContextual"/>
        </w:rPr>
      </w:pPr>
    </w:p>
    <w:p w14:paraId="1393F7D9" w14:textId="53E9ED46" w:rsidR="00796229" w:rsidRPr="00052DCE" w:rsidRDefault="0079622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Õigusliku regulatsiooni muutmise eesmärk</w:t>
      </w:r>
      <w:r w:rsidRPr="00052DCE">
        <w:rPr>
          <w:rFonts w:ascii="Times New Roman" w:hAnsi="Times New Roman" w:cs="Times New Roman"/>
          <w:sz w:val="24"/>
          <w:szCs w:val="24"/>
        </w:rPr>
        <w:t xml:space="preserve"> on luua nii töötu</w:t>
      </w:r>
      <w:r w:rsidR="00525A59" w:rsidRPr="00052DCE">
        <w:rPr>
          <w:rFonts w:ascii="Times New Roman" w:hAnsi="Times New Roman" w:cs="Times New Roman"/>
          <w:sz w:val="24"/>
          <w:szCs w:val="24"/>
        </w:rPr>
        <w:t>le</w:t>
      </w:r>
      <w:r w:rsidRPr="00052DCE">
        <w:rPr>
          <w:rFonts w:ascii="Times New Roman" w:hAnsi="Times New Roman" w:cs="Times New Roman"/>
          <w:sz w:val="24"/>
          <w:szCs w:val="24"/>
        </w:rPr>
        <w:t xml:space="preserve"> kui </w:t>
      </w:r>
      <w:r w:rsidR="00525A59" w:rsidRPr="00052DCE">
        <w:rPr>
          <w:rFonts w:ascii="Times New Roman" w:hAnsi="Times New Roman" w:cs="Times New Roman"/>
          <w:sz w:val="24"/>
          <w:szCs w:val="24"/>
        </w:rPr>
        <w:t xml:space="preserve">ka </w:t>
      </w:r>
      <w:r w:rsidRPr="00052DCE">
        <w:rPr>
          <w:rFonts w:ascii="Times New Roman" w:hAnsi="Times New Roman" w:cs="Times New Roman"/>
          <w:sz w:val="24"/>
          <w:szCs w:val="24"/>
        </w:rPr>
        <w:t>rakendaja</w:t>
      </w:r>
      <w:r w:rsidR="00525A59" w:rsidRPr="00052DCE">
        <w:rPr>
          <w:rFonts w:ascii="Times New Roman" w:hAnsi="Times New Roman" w:cs="Times New Roman"/>
          <w:sz w:val="24"/>
          <w:szCs w:val="24"/>
        </w:rPr>
        <w:t>le</w:t>
      </w:r>
      <w:r w:rsidRPr="00052DCE">
        <w:rPr>
          <w:rFonts w:ascii="Times New Roman" w:hAnsi="Times New Roman" w:cs="Times New Roman"/>
          <w:sz w:val="24"/>
          <w:szCs w:val="24"/>
        </w:rPr>
        <w:t xml:space="preserve"> selgem ja läbipaistvam süsteem, mis toetab aktiivsusnõuete </w:t>
      </w:r>
      <w:r w:rsidR="008C337A" w:rsidRPr="00052DCE">
        <w:rPr>
          <w:rFonts w:ascii="Times New Roman" w:hAnsi="Times New Roman" w:cs="Times New Roman"/>
          <w:sz w:val="24"/>
          <w:szCs w:val="24"/>
        </w:rPr>
        <w:t xml:space="preserve">rakendamist </w:t>
      </w:r>
      <w:r w:rsidRPr="00052DCE">
        <w:rPr>
          <w:rFonts w:ascii="Times New Roman" w:hAnsi="Times New Roman" w:cs="Times New Roman"/>
          <w:sz w:val="24"/>
          <w:szCs w:val="24"/>
        </w:rPr>
        <w:t>olukor</w:t>
      </w:r>
      <w:r w:rsidR="00891B4B" w:rsidRPr="00052DCE">
        <w:rPr>
          <w:rFonts w:ascii="Times New Roman" w:hAnsi="Times New Roman" w:cs="Times New Roman"/>
          <w:sz w:val="24"/>
          <w:szCs w:val="24"/>
        </w:rPr>
        <w:t>ras</w:t>
      </w:r>
      <w:r w:rsidRPr="00052DCE">
        <w:rPr>
          <w:rFonts w:ascii="Times New Roman" w:hAnsi="Times New Roman" w:cs="Times New Roman"/>
          <w:sz w:val="24"/>
          <w:szCs w:val="24"/>
        </w:rPr>
        <w:t xml:space="preserve">, kus </w:t>
      </w:r>
      <w:r w:rsidR="00525A59" w:rsidRPr="00052DCE">
        <w:rPr>
          <w:rFonts w:ascii="Times New Roman" w:hAnsi="Times New Roman" w:cs="Times New Roman"/>
          <w:sz w:val="24"/>
          <w:szCs w:val="24"/>
        </w:rPr>
        <w:t>need</w:t>
      </w:r>
      <w:r w:rsidRPr="00052DCE">
        <w:rPr>
          <w:rFonts w:ascii="Times New Roman" w:hAnsi="Times New Roman" w:cs="Times New Roman"/>
          <w:sz w:val="24"/>
          <w:szCs w:val="24"/>
        </w:rPr>
        <w:t xml:space="preserve"> on koha</w:t>
      </w:r>
      <w:r w:rsidR="00525A59" w:rsidRPr="00052DCE">
        <w:rPr>
          <w:rFonts w:ascii="Times New Roman" w:hAnsi="Times New Roman" w:cs="Times New Roman"/>
          <w:sz w:val="24"/>
          <w:szCs w:val="24"/>
        </w:rPr>
        <w:t>sed</w:t>
      </w:r>
      <w:r w:rsidRPr="00052DCE">
        <w:rPr>
          <w:rFonts w:ascii="Times New Roman" w:hAnsi="Times New Roman" w:cs="Times New Roman"/>
          <w:sz w:val="24"/>
          <w:szCs w:val="24"/>
        </w:rPr>
        <w:t>. Muutus motiveerib töötuid aktiivsemalt tööd otsima ning töötukassaga koostööd tegema, aidates vähendada töötuse kestust ja leevendada pikaajalise töötuse riski.</w:t>
      </w:r>
    </w:p>
    <w:p w14:paraId="4D32091A" w14:textId="77777777" w:rsidR="00796229" w:rsidRPr="00052DCE" w:rsidRDefault="00796229" w:rsidP="00D7302B">
      <w:pPr>
        <w:spacing w:after="0" w:line="240" w:lineRule="auto"/>
        <w:jc w:val="both"/>
        <w:rPr>
          <w:rFonts w:ascii="Times New Roman" w:hAnsi="Times New Roman" w:cs="Times New Roman"/>
          <w:kern w:val="2"/>
          <w:sz w:val="24"/>
          <w:szCs w:val="24"/>
          <w14:ligatures w14:val="standardContextual"/>
        </w:rPr>
      </w:pPr>
    </w:p>
    <w:p w14:paraId="0E311302" w14:textId="5040846C" w:rsidR="00580EDE" w:rsidRPr="00052DCE" w:rsidRDefault="00580EDE"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Selle lahendamiseks on planeeritud järgmised muudatused aktiivsusnõuetes</w:t>
      </w:r>
      <w:r w:rsidRPr="00052DCE">
        <w:rPr>
          <w:rFonts w:ascii="Times New Roman" w:hAnsi="Times New Roman" w:cs="Times New Roman"/>
          <w:sz w:val="24"/>
          <w:szCs w:val="24"/>
        </w:rPr>
        <w:t>:</w:t>
      </w:r>
    </w:p>
    <w:p w14:paraId="0BB2DCB7" w14:textId="67C7E8A3" w:rsidR="00580EDE" w:rsidRPr="00052DCE" w:rsidRDefault="00580EDE" w:rsidP="00D7302B">
      <w:pPr>
        <w:pStyle w:val="Loendilik"/>
        <w:numPr>
          <w:ilvl w:val="0"/>
          <w:numId w:val="29"/>
        </w:num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Tegevuskavaga seotud</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eriliigilisi rikkumisi käsitletakse samas arvestuses; </w:t>
      </w:r>
      <w:r w:rsidR="00891B4B" w:rsidRPr="00052DCE">
        <w:rPr>
          <w:rFonts w:ascii="Times New Roman" w:hAnsi="Times New Roman" w:cs="Times New Roman"/>
          <w:sz w:val="24"/>
          <w:szCs w:val="24"/>
        </w:rPr>
        <w:t>ast</w:t>
      </w:r>
      <w:r w:rsidR="00A82D58" w:rsidRPr="00052DCE">
        <w:rPr>
          <w:rFonts w:ascii="Times New Roman" w:hAnsi="Times New Roman" w:cs="Times New Roman"/>
          <w:sz w:val="24"/>
          <w:szCs w:val="24"/>
        </w:rPr>
        <w:t>meline</w:t>
      </w:r>
      <w:r w:rsidRPr="00052DCE">
        <w:rPr>
          <w:rFonts w:ascii="Times New Roman" w:hAnsi="Times New Roman" w:cs="Times New Roman"/>
          <w:sz w:val="24"/>
          <w:szCs w:val="24"/>
        </w:rPr>
        <w:t xml:space="preserve"> lähenemine toetab etteaimatavust inimese jaoks: esimene ja teine rikkumine dokumenteeritakse ja inimesele </w:t>
      </w:r>
      <w:r w:rsidR="02BD001A" w:rsidRPr="6DE18E8D">
        <w:rPr>
          <w:rFonts w:ascii="Times New Roman" w:hAnsi="Times New Roman" w:cs="Times New Roman"/>
          <w:sz w:val="24"/>
          <w:szCs w:val="24"/>
        </w:rPr>
        <w:t>tehakse</w:t>
      </w:r>
      <w:r w:rsidRPr="00052DCE">
        <w:rPr>
          <w:rFonts w:ascii="Times New Roman" w:hAnsi="Times New Roman" w:cs="Times New Roman"/>
          <w:sz w:val="24"/>
          <w:szCs w:val="24"/>
        </w:rPr>
        <w:t xml:space="preserve"> hoiatus, kolmandale rikkumisele järgneb töötuna arveloleku lõpetamine.</w:t>
      </w:r>
    </w:p>
    <w:p w14:paraId="67CA19AA" w14:textId="7B349B7D" w:rsidR="00580EDE" w:rsidRPr="00052DCE" w:rsidRDefault="00580EDE" w:rsidP="00D7302B">
      <w:pPr>
        <w:pStyle w:val="Loendilik"/>
        <w:numPr>
          <w:ilvl w:val="0"/>
          <w:numId w:val="29"/>
        </w:num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Kõikidele töötuna arvel olevatele isikutele rakenduvad samad sanktsioonid, sõltumata saadavast hüvitisest või toetusest</w:t>
      </w:r>
      <w:r w:rsidR="00B039FD" w:rsidRPr="00052DCE">
        <w:rPr>
          <w:rFonts w:ascii="Times New Roman" w:hAnsi="Times New Roman" w:cs="Times New Roman"/>
          <w:sz w:val="24"/>
          <w:szCs w:val="24"/>
        </w:rPr>
        <w:t>.</w:t>
      </w:r>
      <w:r w:rsidRPr="00052DCE">
        <w:rPr>
          <w:rFonts w:ascii="Times New Roman" w:hAnsi="Times New Roman" w:cs="Times New Roman"/>
          <w:sz w:val="24"/>
          <w:szCs w:val="24"/>
        </w:rPr>
        <w:t xml:space="preserve"> </w:t>
      </w:r>
      <w:r w:rsidR="00DE13EB" w:rsidRPr="00052DCE">
        <w:rPr>
          <w:rFonts w:ascii="Times New Roman" w:hAnsi="Times New Roman" w:cs="Times New Roman"/>
          <w:sz w:val="24"/>
          <w:szCs w:val="24"/>
        </w:rPr>
        <w:t xml:space="preserve">See tähendab, et töötuskindlustushüvitise </w:t>
      </w:r>
      <w:r w:rsidR="00124162" w:rsidRPr="00052DCE">
        <w:rPr>
          <w:rFonts w:ascii="Times New Roman" w:hAnsi="Times New Roman" w:cs="Times New Roman"/>
          <w:sz w:val="24"/>
          <w:szCs w:val="24"/>
        </w:rPr>
        <w:t xml:space="preserve">ja töövõimetoetuse saajatele ei peatata või lõpetata hüvitise või toetuse makseid esimese rikkumise järel, vaid </w:t>
      </w:r>
      <w:r w:rsidR="004E37E3" w:rsidRPr="00052DCE">
        <w:rPr>
          <w:rFonts w:ascii="Times New Roman" w:hAnsi="Times New Roman" w:cs="Times New Roman"/>
          <w:sz w:val="24"/>
          <w:szCs w:val="24"/>
        </w:rPr>
        <w:t>sanktsioon</w:t>
      </w:r>
      <w:r w:rsidR="00606444" w:rsidRPr="00052DCE">
        <w:rPr>
          <w:rFonts w:ascii="Times New Roman" w:hAnsi="Times New Roman" w:cs="Times New Roman"/>
          <w:sz w:val="24"/>
          <w:szCs w:val="24"/>
        </w:rPr>
        <w:t>e</w:t>
      </w:r>
      <w:r w:rsidR="004E37E3" w:rsidRPr="00052DCE">
        <w:rPr>
          <w:rFonts w:ascii="Times New Roman" w:hAnsi="Times New Roman" w:cs="Times New Roman"/>
          <w:sz w:val="24"/>
          <w:szCs w:val="24"/>
        </w:rPr>
        <w:t xml:space="preserve"> rakendatakse sarnaselt kõigi teiste töötutega</w:t>
      </w:r>
      <w:r w:rsidR="000A4132" w:rsidRPr="00052DCE">
        <w:rPr>
          <w:rFonts w:ascii="Times New Roman" w:hAnsi="Times New Roman" w:cs="Times New Roman"/>
          <w:sz w:val="24"/>
          <w:szCs w:val="24"/>
        </w:rPr>
        <w:t>.</w:t>
      </w:r>
    </w:p>
    <w:p w14:paraId="345596ED" w14:textId="03614803" w:rsidR="00F83012" w:rsidRPr="00052DCE" w:rsidRDefault="00606444" w:rsidP="00D7302B">
      <w:pPr>
        <w:pStyle w:val="Loendilik"/>
        <w:numPr>
          <w:ilvl w:val="0"/>
          <w:numId w:val="29"/>
        </w:num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R</w:t>
      </w:r>
      <w:r w:rsidR="00AF320C" w:rsidRPr="00052DCE">
        <w:rPr>
          <w:rFonts w:ascii="Times New Roman" w:hAnsi="Times New Roman" w:cs="Times New Roman"/>
          <w:sz w:val="24"/>
          <w:szCs w:val="24"/>
        </w:rPr>
        <w:t xml:space="preserve">ikkumisena arvestatakse </w:t>
      </w:r>
      <w:r w:rsidRPr="00052DCE">
        <w:rPr>
          <w:rFonts w:ascii="Times New Roman" w:hAnsi="Times New Roman" w:cs="Times New Roman"/>
          <w:sz w:val="24"/>
          <w:szCs w:val="24"/>
        </w:rPr>
        <w:t xml:space="preserve">ka </w:t>
      </w:r>
      <w:r w:rsidR="008623CE">
        <w:rPr>
          <w:rFonts w:ascii="Times New Roman" w:hAnsi="Times New Roman" w:cs="Times New Roman"/>
          <w:sz w:val="24"/>
          <w:szCs w:val="24"/>
        </w:rPr>
        <w:t xml:space="preserve">olukorda, kus töötu </w:t>
      </w:r>
      <w:r w:rsidR="00321C93" w:rsidRPr="00052DCE">
        <w:rPr>
          <w:rFonts w:ascii="Times New Roman" w:hAnsi="Times New Roman" w:cs="Times New Roman"/>
          <w:sz w:val="24"/>
          <w:szCs w:val="24"/>
        </w:rPr>
        <w:t>agressiivse</w:t>
      </w:r>
      <w:r w:rsidR="008623CE">
        <w:rPr>
          <w:rFonts w:ascii="Times New Roman" w:hAnsi="Times New Roman" w:cs="Times New Roman"/>
          <w:sz w:val="24"/>
          <w:szCs w:val="24"/>
        </w:rPr>
        <w:t xml:space="preserve">st või muust käitumisest tulenevalt ei ole võimalik nõustamiskohtumist läbi viia ning selle eesmärke täita (nt </w:t>
      </w:r>
      <w:r w:rsidR="00465864">
        <w:rPr>
          <w:rFonts w:ascii="Times New Roman" w:hAnsi="Times New Roman" w:cs="Times New Roman"/>
          <w:sz w:val="24"/>
          <w:szCs w:val="24"/>
        </w:rPr>
        <w:t>tööotsingukava sisustada)</w:t>
      </w:r>
      <w:r w:rsidR="007A3A7A" w:rsidRPr="00052DCE">
        <w:rPr>
          <w:rFonts w:ascii="Times New Roman" w:hAnsi="Times New Roman" w:cs="Times New Roman"/>
          <w:sz w:val="24"/>
          <w:szCs w:val="24"/>
        </w:rPr>
        <w:t>. Edaspidi</w:t>
      </w:r>
      <w:r w:rsidR="00851F06" w:rsidRPr="00052DCE">
        <w:rPr>
          <w:rFonts w:ascii="Times New Roman" w:hAnsi="Times New Roman" w:cs="Times New Roman"/>
          <w:sz w:val="24"/>
          <w:szCs w:val="24"/>
        </w:rPr>
        <w:t xml:space="preserve"> selline</w:t>
      </w:r>
      <w:r w:rsidR="00465864">
        <w:rPr>
          <w:rFonts w:ascii="Times New Roman" w:hAnsi="Times New Roman" w:cs="Times New Roman"/>
          <w:sz w:val="24"/>
          <w:szCs w:val="24"/>
        </w:rPr>
        <w:t xml:space="preserve"> olukord </w:t>
      </w:r>
      <w:r w:rsidR="00851F06" w:rsidRPr="00052DCE">
        <w:rPr>
          <w:rFonts w:ascii="Times New Roman" w:hAnsi="Times New Roman" w:cs="Times New Roman"/>
          <w:sz w:val="24"/>
          <w:szCs w:val="24"/>
        </w:rPr>
        <w:t>dokumenteeritakse</w:t>
      </w:r>
      <w:r w:rsidR="00F136EE">
        <w:rPr>
          <w:rFonts w:ascii="Times New Roman" w:hAnsi="Times New Roman" w:cs="Times New Roman"/>
          <w:sz w:val="24"/>
          <w:szCs w:val="24"/>
        </w:rPr>
        <w:t>, fikseeritakse rikkumisena</w:t>
      </w:r>
      <w:r w:rsidR="006D3887" w:rsidRPr="00052DCE">
        <w:rPr>
          <w:rFonts w:ascii="Times New Roman" w:hAnsi="Times New Roman" w:cs="Times New Roman"/>
          <w:sz w:val="24"/>
          <w:szCs w:val="24"/>
        </w:rPr>
        <w:t xml:space="preserve"> ja </w:t>
      </w:r>
      <w:r w:rsidR="002F2091" w:rsidRPr="00052DCE">
        <w:rPr>
          <w:rFonts w:ascii="Times New Roman" w:hAnsi="Times New Roman" w:cs="Times New Roman"/>
          <w:sz w:val="24"/>
          <w:szCs w:val="24"/>
        </w:rPr>
        <w:t>seda</w:t>
      </w:r>
      <w:r w:rsidR="00684633" w:rsidRPr="00052DCE">
        <w:rPr>
          <w:rFonts w:ascii="Times New Roman" w:hAnsi="Times New Roman" w:cs="Times New Roman"/>
          <w:sz w:val="24"/>
          <w:szCs w:val="24"/>
        </w:rPr>
        <w:t xml:space="preserve"> </w:t>
      </w:r>
      <w:r w:rsidR="00C80DBD">
        <w:rPr>
          <w:rFonts w:ascii="Times New Roman" w:hAnsi="Times New Roman" w:cs="Times New Roman"/>
          <w:sz w:val="24"/>
          <w:szCs w:val="24"/>
        </w:rPr>
        <w:t xml:space="preserve">arvestatakse samaväärselt teiste </w:t>
      </w:r>
      <w:r w:rsidR="006A2F32" w:rsidRPr="00052DCE">
        <w:rPr>
          <w:rFonts w:ascii="Times New Roman" w:hAnsi="Times New Roman" w:cs="Times New Roman"/>
          <w:sz w:val="24"/>
          <w:szCs w:val="24"/>
        </w:rPr>
        <w:t>aktiivsusnõuete rikkumis</w:t>
      </w:r>
      <w:r w:rsidR="00C80DBD">
        <w:rPr>
          <w:rFonts w:ascii="Times New Roman" w:hAnsi="Times New Roman" w:cs="Times New Roman"/>
          <w:sz w:val="24"/>
          <w:szCs w:val="24"/>
        </w:rPr>
        <w:t>tega</w:t>
      </w:r>
      <w:r w:rsidR="006D3887" w:rsidRPr="00052DCE">
        <w:rPr>
          <w:rFonts w:ascii="Times New Roman" w:hAnsi="Times New Roman" w:cs="Times New Roman"/>
          <w:sz w:val="24"/>
          <w:szCs w:val="24"/>
        </w:rPr>
        <w:t>.</w:t>
      </w:r>
    </w:p>
    <w:p w14:paraId="556F376F" w14:textId="77777777" w:rsidR="00796229" w:rsidRPr="00052DCE" w:rsidRDefault="00796229" w:rsidP="00D7302B">
      <w:pPr>
        <w:spacing w:after="0" w:line="240" w:lineRule="auto"/>
        <w:jc w:val="both"/>
        <w:rPr>
          <w:rFonts w:ascii="Times New Roman" w:hAnsi="Times New Roman" w:cs="Times New Roman"/>
          <w:kern w:val="2"/>
          <w:sz w:val="24"/>
          <w:szCs w:val="24"/>
          <w14:ligatures w14:val="standardContextual"/>
        </w:rPr>
      </w:pPr>
    </w:p>
    <w:p w14:paraId="14DD428A" w14:textId="48A86F4A" w:rsidR="00D74596" w:rsidRPr="00052DCE" w:rsidRDefault="008A365C" w:rsidP="00D7302B">
      <w:pPr>
        <w:spacing w:after="0" w:line="240" w:lineRule="auto"/>
        <w:jc w:val="both"/>
        <w:rPr>
          <w:rFonts w:ascii="Times New Roman" w:hAnsi="Times New Roman" w:cs="Times New Roman"/>
          <w:b/>
          <w:bCs/>
          <w:kern w:val="2"/>
          <w:sz w:val="24"/>
          <w:szCs w:val="24"/>
          <w14:ligatures w14:val="standardContextual"/>
        </w:rPr>
      </w:pPr>
      <w:r w:rsidRPr="00052DCE">
        <w:rPr>
          <w:rFonts w:ascii="Times New Roman" w:hAnsi="Times New Roman" w:cs="Times New Roman"/>
          <w:b/>
          <w:bCs/>
          <w:kern w:val="2"/>
          <w:sz w:val="24"/>
          <w:szCs w:val="24"/>
          <w14:ligatures w14:val="standardContextual"/>
        </w:rPr>
        <w:t xml:space="preserve">Muudatus 2: </w:t>
      </w:r>
      <w:r w:rsidR="00AF2696" w:rsidRPr="00052DCE">
        <w:rPr>
          <w:rFonts w:ascii="Times New Roman" w:hAnsi="Times New Roman" w:cs="Times New Roman"/>
          <w:b/>
          <w:bCs/>
          <w:kern w:val="2"/>
          <w:sz w:val="24"/>
          <w:szCs w:val="24"/>
          <w14:ligatures w14:val="standardContextual"/>
        </w:rPr>
        <w:t>s</w:t>
      </w:r>
      <w:r w:rsidR="00057BE5" w:rsidRPr="00052DCE">
        <w:rPr>
          <w:rFonts w:ascii="Times New Roman" w:hAnsi="Times New Roman" w:cs="Times New Roman"/>
          <w:b/>
          <w:bCs/>
          <w:kern w:val="2"/>
          <w:sz w:val="24"/>
          <w:szCs w:val="24"/>
          <w14:ligatures w14:val="standardContextual"/>
        </w:rPr>
        <w:t>obiva töö mõiste ajakohastamine</w:t>
      </w:r>
    </w:p>
    <w:p w14:paraId="137F675F" w14:textId="36455188" w:rsidR="006A79D6" w:rsidRPr="00052DCE" w:rsidRDefault="00E9035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Sobiv töö aktiivsusnõuete kontekst</w:t>
      </w:r>
      <w:r w:rsidR="00454D2A" w:rsidRPr="00052DCE">
        <w:rPr>
          <w:rFonts w:ascii="Times New Roman" w:hAnsi="Times New Roman" w:cs="Times New Roman"/>
          <w:sz w:val="24"/>
          <w:szCs w:val="24"/>
        </w:rPr>
        <w:t xml:space="preserve">is on töö, mida inimene peab olema valmis töötuna </w:t>
      </w:r>
      <w:r w:rsidR="6AEAC96C" w:rsidRPr="00052DCE">
        <w:rPr>
          <w:rFonts w:ascii="Times New Roman" w:hAnsi="Times New Roman" w:cs="Times New Roman"/>
          <w:sz w:val="24"/>
          <w:szCs w:val="24"/>
        </w:rPr>
        <w:t>arveloleku</w:t>
      </w:r>
      <w:r w:rsidR="00454D2A" w:rsidRPr="00052DCE">
        <w:rPr>
          <w:rFonts w:ascii="Times New Roman" w:hAnsi="Times New Roman" w:cs="Times New Roman"/>
          <w:sz w:val="24"/>
          <w:szCs w:val="24"/>
        </w:rPr>
        <w:t xml:space="preserve"> ajal vastu võtma. </w:t>
      </w:r>
      <w:r w:rsidR="00BA1C3E" w:rsidRPr="00052DCE">
        <w:rPr>
          <w:rFonts w:ascii="Times New Roman" w:hAnsi="Times New Roman" w:cs="Times New Roman"/>
          <w:sz w:val="24"/>
          <w:szCs w:val="24"/>
        </w:rPr>
        <w:t>R</w:t>
      </w:r>
      <w:r w:rsidR="00050CCE" w:rsidRPr="00052DCE">
        <w:rPr>
          <w:rFonts w:ascii="Times New Roman" w:hAnsi="Times New Roman" w:cs="Times New Roman"/>
          <w:sz w:val="24"/>
          <w:szCs w:val="24"/>
        </w:rPr>
        <w:t>ahvusvahelise praktika</w:t>
      </w:r>
      <w:r w:rsidR="00BA1C3E" w:rsidRPr="00052DCE">
        <w:rPr>
          <w:rFonts w:ascii="Times New Roman" w:hAnsi="Times New Roman" w:cs="Times New Roman"/>
          <w:sz w:val="24"/>
          <w:szCs w:val="24"/>
        </w:rPr>
        <w:t xml:space="preserve"> kohaselt</w:t>
      </w:r>
      <w:r w:rsidR="00050CCE" w:rsidRPr="00052DCE">
        <w:rPr>
          <w:rFonts w:ascii="Times New Roman" w:hAnsi="Times New Roman" w:cs="Times New Roman"/>
          <w:sz w:val="24"/>
          <w:szCs w:val="24"/>
        </w:rPr>
        <w:t xml:space="preserve"> </w:t>
      </w:r>
      <w:r w:rsidR="00BA1C3E" w:rsidRPr="00052DCE">
        <w:rPr>
          <w:rFonts w:ascii="Times New Roman" w:hAnsi="Times New Roman" w:cs="Times New Roman"/>
          <w:sz w:val="24"/>
          <w:szCs w:val="24"/>
        </w:rPr>
        <w:t xml:space="preserve">muutub </w:t>
      </w:r>
      <w:r w:rsidR="00050CCE" w:rsidRPr="00052DCE">
        <w:rPr>
          <w:rFonts w:ascii="Times New Roman" w:hAnsi="Times New Roman" w:cs="Times New Roman"/>
          <w:sz w:val="24"/>
          <w:szCs w:val="24"/>
        </w:rPr>
        <w:t xml:space="preserve">sobiva töö </w:t>
      </w:r>
      <w:r w:rsidR="00BA1C3E" w:rsidRPr="00052DCE">
        <w:rPr>
          <w:rFonts w:ascii="Times New Roman" w:hAnsi="Times New Roman" w:cs="Times New Roman"/>
          <w:sz w:val="24"/>
          <w:szCs w:val="24"/>
        </w:rPr>
        <w:t>tähendus</w:t>
      </w:r>
      <w:r w:rsidR="00050CCE" w:rsidRPr="00052DCE">
        <w:rPr>
          <w:rFonts w:ascii="Times New Roman" w:hAnsi="Times New Roman" w:cs="Times New Roman"/>
          <w:sz w:val="24"/>
          <w:szCs w:val="24"/>
        </w:rPr>
        <w:t xml:space="preserve"> </w:t>
      </w:r>
      <w:r w:rsidR="00050CCE" w:rsidRPr="00052DCE">
        <w:rPr>
          <w:rFonts w:ascii="Times New Roman" w:hAnsi="Times New Roman" w:cs="Times New Roman"/>
          <w:sz w:val="24"/>
          <w:szCs w:val="24"/>
        </w:rPr>
        <w:lastRenderedPageBreak/>
        <w:t>progresseeruv</w:t>
      </w:r>
      <w:r w:rsidR="00BA1C3E" w:rsidRPr="00052DCE">
        <w:rPr>
          <w:rFonts w:ascii="Times New Roman" w:hAnsi="Times New Roman" w:cs="Times New Roman"/>
          <w:sz w:val="24"/>
          <w:szCs w:val="24"/>
        </w:rPr>
        <w:t>alt</w:t>
      </w:r>
      <w:r w:rsidR="00CB08B0" w:rsidRPr="00052DCE">
        <w:rPr>
          <w:rFonts w:ascii="Times New Roman" w:hAnsi="Times New Roman" w:cs="Times New Roman"/>
          <w:sz w:val="24"/>
          <w:szCs w:val="24"/>
        </w:rPr>
        <w:t>. T</w:t>
      </w:r>
      <w:r w:rsidR="005F697A" w:rsidRPr="00052DCE">
        <w:rPr>
          <w:rFonts w:ascii="Times New Roman" w:hAnsi="Times New Roman" w:cs="Times New Roman"/>
          <w:sz w:val="24"/>
          <w:szCs w:val="24"/>
        </w:rPr>
        <w:t xml:space="preserve">öötuse alguses on võimalik </w:t>
      </w:r>
      <w:r w:rsidR="007520E0" w:rsidRPr="00052DCE">
        <w:rPr>
          <w:rFonts w:ascii="Times New Roman" w:hAnsi="Times New Roman" w:cs="Times New Roman"/>
          <w:sz w:val="24"/>
          <w:szCs w:val="24"/>
        </w:rPr>
        <w:t xml:space="preserve">töötul seada rohkem ootusi </w:t>
      </w:r>
      <w:r w:rsidR="00CA2DB2" w:rsidRPr="00052DCE">
        <w:rPr>
          <w:rFonts w:ascii="Times New Roman" w:hAnsi="Times New Roman" w:cs="Times New Roman"/>
          <w:sz w:val="24"/>
          <w:szCs w:val="24"/>
        </w:rPr>
        <w:t>vastu võetavale tööle</w:t>
      </w:r>
      <w:r w:rsidR="00410E33" w:rsidRPr="00052DCE">
        <w:rPr>
          <w:rFonts w:ascii="Times New Roman" w:hAnsi="Times New Roman" w:cs="Times New Roman"/>
          <w:sz w:val="24"/>
          <w:szCs w:val="24"/>
        </w:rPr>
        <w:t>,</w:t>
      </w:r>
      <w:r w:rsidR="00CA2DB2" w:rsidRPr="00052DCE">
        <w:rPr>
          <w:rFonts w:ascii="Times New Roman" w:hAnsi="Times New Roman" w:cs="Times New Roman"/>
          <w:sz w:val="24"/>
          <w:szCs w:val="24"/>
        </w:rPr>
        <w:t xml:space="preserve"> kuid mida pikemaks on veninud tööotsingud, seda </w:t>
      </w:r>
      <w:r w:rsidR="00A86A93" w:rsidRPr="00052DCE">
        <w:rPr>
          <w:rFonts w:ascii="Times New Roman" w:hAnsi="Times New Roman" w:cs="Times New Roman"/>
          <w:sz w:val="24"/>
          <w:szCs w:val="24"/>
        </w:rPr>
        <w:t>laiemaks peavad muutuma ka sobiva töö tingimused</w:t>
      </w:r>
      <w:r w:rsidR="00111355" w:rsidRPr="00052DCE">
        <w:rPr>
          <w:rFonts w:ascii="Times New Roman" w:hAnsi="Times New Roman" w:cs="Times New Roman"/>
          <w:sz w:val="24"/>
          <w:szCs w:val="24"/>
        </w:rPr>
        <w:t xml:space="preserve"> (sh tööle sõidu aeg, palgatase jne). </w:t>
      </w:r>
      <w:r w:rsidR="00567A9D" w:rsidRPr="00052DCE">
        <w:rPr>
          <w:rFonts w:ascii="Times New Roman" w:hAnsi="Times New Roman" w:cs="Times New Roman"/>
          <w:sz w:val="24"/>
          <w:szCs w:val="24"/>
        </w:rPr>
        <w:t xml:space="preserve">Praegu kehtivad sobiva töö </w:t>
      </w:r>
      <w:r w:rsidR="009A2D79" w:rsidRPr="00052DCE">
        <w:rPr>
          <w:rFonts w:ascii="Times New Roman" w:hAnsi="Times New Roman" w:cs="Times New Roman"/>
          <w:sz w:val="24"/>
          <w:szCs w:val="24"/>
        </w:rPr>
        <w:t xml:space="preserve">kriteeriumid </w:t>
      </w:r>
      <w:r w:rsidR="00BF3A24" w:rsidRPr="00052DCE">
        <w:rPr>
          <w:rFonts w:ascii="Times New Roman" w:hAnsi="Times New Roman" w:cs="Times New Roman"/>
          <w:sz w:val="24"/>
          <w:szCs w:val="24"/>
        </w:rPr>
        <w:t>on osaliselt ebamõistlikud, ei ole ajakohased ega selliselt ka rakendatavad.</w:t>
      </w:r>
      <w:r w:rsidR="00251388" w:rsidRPr="00052DCE">
        <w:rPr>
          <w:rFonts w:ascii="Times New Roman" w:hAnsi="Times New Roman" w:cs="Times New Roman"/>
          <w:sz w:val="24"/>
          <w:szCs w:val="24"/>
        </w:rPr>
        <w:t xml:space="preserve"> </w:t>
      </w:r>
      <w:r w:rsidR="00630F89" w:rsidRPr="00052DCE">
        <w:rPr>
          <w:rFonts w:ascii="Times New Roman" w:hAnsi="Times New Roman" w:cs="Times New Roman"/>
          <w:sz w:val="24"/>
          <w:szCs w:val="24"/>
        </w:rPr>
        <w:t>S</w:t>
      </w:r>
      <w:r w:rsidR="00626535" w:rsidRPr="00052DCE">
        <w:rPr>
          <w:rFonts w:ascii="Times New Roman" w:hAnsi="Times New Roman" w:cs="Times New Roman"/>
          <w:sz w:val="24"/>
          <w:szCs w:val="24"/>
        </w:rPr>
        <w:t>obivat tööd on keeruline s</w:t>
      </w:r>
      <w:r w:rsidR="00132E9C" w:rsidRPr="00052DCE">
        <w:rPr>
          <w:rFonts w:ascii="Times New Roman" w:hAnsi="Times New Roman" w:cs="Times New Roman"/>
          <w:sz w:val="24"/>
          <w:szCs w:val="24"/>
        </w:rPr>
        <w:t>õnastada</w:t>
      </w:r>
      <w:r w:rsidR="00626535" w:rsidRPr="00052DCE">
        <w:rPr>
          <w:rFonts w:ascii="Times New Roman" w:hAnsi="Times New Roman" w:cs="Times New Roman"/>
          <w:sz w:val="24"/>
          <w:szCs w:val="24"/>
        </w:rPr>
        <w:t xml:space="preserve"> ja </w:t>
      </w:r>
      <w:r w:rsidR="00251388" w:rsidRPr="00052DCE">
        <w:rPr>
          <w:rFonts w:ascii="Times New Roman" w:hAnsi="Times New Roman" w:cs="Times New Roman"/>
          <w:sz w:val="24"/>
          <w:szCs w:val="24"/>
        </w:rPr>
        <w:t xml:space="preserve">seetõttu ka </w:t>
      </w:r>
      <w:r w:rsidR="00626535" w:rsidRPr="00052DCE">
        <w:rPr>
          <w:rFonts w:ascii="Times New Roman" w:hAnsi="Times New Roman" w:cs="Times New Roman"/>
          <w:sz w:val="24"/>
          <w:szCs w:val="24"/>
        </w:rPr>
        <w:t xml:space="preserve">klientidele selgitada. </w:t>
      </w:r>
      <w:r w:rsidR="00590070" w:rsidRPr="00052DCE">
        <w:rPr>
          <w:rFonts w:ascii="Times New Roman" w:hAnsi="Times New Roman" w:cs="Times New Roman"/>
          <w:sz w:val="24"/>
          <w:szCs w:val="24"/>
        </w:rPr>
        <w:t xml:space="preserve">Ka rahvusvahelise kogemuse järgi </w:t>
      </w:r>
      <w:r w:rsidR="001901CA" w:rsidRPr="00052DCE">
        <w:rPr>
          <w:rFonts w:ascii="Times New Roman" w:hAnsi="Times New Roman" w:cs="Times New Roman"/>
          <w:sz w:val="24"/>
          <w:szCs w:val="24"/>
        </w:rPr>
        <w:t>võivad aktiivsusnõuded</w:t>
      </w:r>
      <w:r w:rsidR="0003635A" w:rsidRPr="00052DCE">
        <w:rPr>
          <w:rFonts w:ascii="Times New Roman" w:hAnsi="Times New Roman" w:cs="Times New Roman"/>
          <w:sz w:val="24"/>
          <w:szCs w:val="24"/>
        </w:rPr>
        <w:t xml:space="preserve"> ja sanktsioonide rakendamine motiveerida aktiivsemaid tööotsinguid just töötuse varajases perioodis.</w:t>
      </w:r>
      <w:r w:rsidR="006A79D6" w:rsidRPr="00052DCE">
        <w:rPr>
          <w:rStyle w:val="Allmrkuseviide"/>
          <w:rFonts w:ascii="Times New Roman" w:hAnsi="Times New Roman" w:cs="Times New Roman"/>
          <w:sz w:val="24"/>
          <w:szCs w:val="24"/>
        </w:rPr>
        <w:footnoteReference w:id="4"/>
      </w:r>
    </w:p>
    <w:p w14:paraId="68331EB0" w14:textId="77777777" w:rsidR="00783CB5" w:rsidRPr="00052DCE" w:rsidRDefault="00783CB5" w:rsidP="00D7302B">
      <w:pPr>
        <w:spacing w:after="0" w:line="240" w:lineRule="auto"/>
        <w:jc w:val="both"/>
        <w:rPr>
          <w:rFonts w:ascii="Times New Roman" w:hAnsi="Times New Roman" w:cs="Times New Roman"/>
          <w:sz w:val="24"/>
          <w:szCs w:val="24"/>
        </w:rPr>
      </w:pPr>
    </w:p>
    <w:p w14:paraId="3C5F2D7D" w14:textId="1ABA465E" w:rsidR="00783CB5" w:rsidRPr="00052DCE" w:rsidRDefault="00783CB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Õigusliku regulatsiooni muutmise eesmärk</w:t>
      </w:r>
      <w:r w:rsidR="00724949" w:rsidRPr="00052DCE">
        <w:rPr>
          <w:rFonts w:ascii="Times New Roman" w:hAnsi="Times New Roman" w:cs="Times New Roman"/>
          <w:sz w:val="24"/>
          <w:szCs w:val="24"/>
        </w:rPr>
        <w:t xml:space="preserve"> on selgemini s</w:t>
      </w:r>
      <w:r w:rsidR="00487AB4" w:rsidRPr="00052DCE">
        <w:rPr>
          <w:rFonts w:ascii="Times New Roman" w:hAnsi="Times New Roman" w:cs="Times New Roman"/>
          <w:sz w:val="24"/>
          <w:szCs w:val="24"/>
        </w:rPr>
        <w:t>õnastada</w:t>
      </w:r>
      <w:r w:rsidR="00724949" w:rsidRPr="00052DCE">
        <w:rPr>
          <w:rFonts w:ascii="Times New Roman" w:hAnsi="Times New Roman" w:cs="Times New Roman"/>
          <w:sz w:val="24"/>
          <w:szCs w:val="24"/>
        </w:rPr>
        <w:t xml:space="preserve"> sobiv töö aktiivsusnõuete kontekstis</w:t>
      </w:r>
      <w:r w:rsidR="0022328A" w:rsidRPr="00052DCE">
        <w:rPr>
          <w:rFonts w:ascii="Times New Roman" w:hAnsi="Times New Roman" w:cs="Times New Roman"/>
          <w:sz w:val="24"/>
          <w:szCs w:val="24"/>
        </w:rPr>
        <w:t xml:space="preserve"> ja rakendada päriselt kontrollitavaid tingimusi</w:t>
      </w:r>
      <w:r w:rsidRPr="00052DCE">
        <w:rPr>
          <w:rFonts w:ascii="Times New Roman" w:hAnsi="Times New Roman" w:cs="Times New Roman"/>
          <w:sz w:val="24"/>
          <w:szCs w:val="24"/>
        </w:rPr>
        <w:t xml:space="preserve">, et nendel oleks mõju töötute käitumisele </w:t>
      </w:r>
      <w:r w:rsidR="001B29AA" w:rsidRPr="00052DCE">
        <w:rPr>
          <w:rFonts w:ascii="Times New Roman" w:hAnsi="Times New Roman" w:cs="Times New Roman"/>
          <w:sz w:val="24"/>
          <w:szCs w:val="24"/>
        </w:rPr>
        <w:t xml:space="preserve">tööotsingul </w:t>
      </w:r>
      <w:r w:rsidRPr="00052DCE">
        <w:rPr>
          <w:rFonts w:ascii="Times New Roman" w:hAnsi="Times New Roman" w:cs="Times New Roman"/>
          <w:sz w:val="24"/>
          <w:szCs w:val="24"/>
        </w:rPr>
        <w:t xml:space="preserve">ja </w:t>
      </w:r>
      <w:r w:rsidR="001B29AA" w:rsidRPr="00052DCE">
        <w:rPr>
          <w:rFonts w:ascii="Times New Roman" w:hAnsi="Times New Roman" w:cs="Times New Roman"/>
          <w:sz w:val="24"/>
          <w:szCs w:val="24"/>
        </w:rPr>
        <w:t xml:space="preserve">et </w:t>
      </w:r>
      <w:r w:rsidRPr="00052DCE">
        <w:rPr>
          <w:rFonts w:ascii="Times New Roman" w:hAnsi="Times New Roman" w:cs="Times New Roman"/>
          <w:sz w:val="24"/>
          <w:szCs w:val="24"/>
        </w:rPr>
        <w:t>need lühendaksid töötuse kestust.</w:t>
      </w:r>
    </w:p>
    <w:p w14:paraId="4B11C5AB" w14:textId="19AD68C7" w:rsidR="00C16407" w:rsidRPr="00052DCE" w:rsidRDefault="00C16407" w:rsidP="008C3C6D">
      <w:pPr>
        <w:tabs>
          <w:tab w:val="left" w:pos="851"/>
        </w:tabs>
        <w:spacing w:after="0" w:line="240" w:lineRule="auto"/>
        <w:jc w:val="both"/>
        <w:rPr>
          <w:rFonts w:ascii="Times New Roman" w:hAnsi="Times New Roman" w:cs="Times New Roman"/>
          <w:sz w:val="24"/>
          <w:szCs w:val="24"/>
        </w:rPr>
      </w:pPr>
    </w:p>
    <w:p w14:paraId="1AAC0A4F" w14:textId="041F9F88" w:rsidR="007874C6" w:rsidRDefault="00223D34" w:rsidP="008C3C6D">
      <w:pPr>
        <w:tabs>
          <w:tab w:val="left" w:pos="851"/>
        </w:tabs>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Selle lahendamiseks</w:t>
      </w:r>
      <w:r w:rsidRPr="49E70342">
        <w:rPr>
          <w:rFonts w:ascii="Times New Roman" w:hAnsi="Times New Roman" w:cs="Times New Roman"/>
          <w:sz w:val="24"/>
          <w:szCs w:val="24"/>
        </w:rPr>
        <w:t xml:space="preserve"> ajakohastatakse sobiva töö mõistet</w:t>
      </w:r>
      <w:r w:rsidR="0EF1C64F" w:rsidRPr="49E70342">
        <w:rPr>
          <w:rFonts w:ascii="Times New Roman" w:hAnsi="Times New Roman" w:cs="Times New Roman"/>
          <w:sz w:val="24"/>
          <w:szCs w:val="24"/>
        </w:rPr>
        <w:t>, viiakse se</w:t>
      </w:r>
      <w:r w:rsidR="00FB3824" w:rsidRPr="49E70342">
        <w:rPr>
          <w:rFonts w:ascii="Times New Roman" w:hAnsi="Times New Roman" w:cs="Times New Roman"/>
          <w:sz w:val="24"/>
          <w:szCs w:val="24"/>
        </w:rPr>
        <w:t>ll</w:t>
      </w:r>
      <w:r w:rsidR="0EF1C64F" w:rsidRPr="49E70342">
        <w:rPr>
          <w:rFonts w:ascii="Times New Roman" w:hAnsi="Times New Roman" w:cs="Times New Roman"/>
          <w:sz w:val="24"/>
          <w:szCs w:val="24"/>
        </w:rPr>
        <w:t xml:space="preserve">e </w:t>
      </w:r>
      <w:r w:rsidR="00FB3824" w:rsidRPr="49E70342">
        <w:rPr>
          <w:rFonts w:ascii="Times New Roman" w:hAnsi="Times New Roman" w:cs="Times New Roman"/>
          <w:sz w:val="24"/>
          <w:szCs w:val="24"/>
        </w:rPr>
        <w:t>mõte</w:t>
      </w:r>
      <w:r w:rsidR="0EF1C64F" w:rsidRPr="49E70342">
        <w:rPr>
          <w:rFonts w:ascii="Times New Roman" w:hAnsi="Times New Roman" w:cs="Times New Roman"/>
          <w:sz w:val="24"/>
          <w:szCs w:val="24"/>
        </w:rPr>
        <w:t xml:space="preserve"> enam vastavusse rakenduspraktikaga</w:t>
      </w:r>
      <w:r w:rsidRPr="49E70342">
        <w:rPr>
          <w:rFonts w:ascii="Times New Roman" w:hAnsi="Times New Roman" w:cs="Times New Roman"/>
          <w:sz w:val="24"/>
          <w:szCs w:val="24"/>
        </w:rPr>
        <w:t xml:space="preserve"> ning </w:t>
      </w:r>
      <w:r w:rsidR="05CA0AA8" w:rsidRPr="49E70342">
        <w:rPr>
          <w:rFonts w:ascii="Times New Roman" w:hAnsi="Times New Roman" w:cs="Times New Roman"/>
          <w:sz w:val="24"/>
          <w:szCs w:val="24"/>
        </w:rPr>
        <w:t xml:space="preserve">seaduse eesmärkidega. </w:t>
      </w:r>
      <w:r w:rsidR="00D9364F" w:rsidRPr="49E70342">
        <w:rPr>
          <w:rFonts w:ascii="Times New Roman" w:hAnsi="Times New Roman" w:cs="Times New Roman"/>
          <w:sz w:val="24"/>
          <w:szCs w:val="24"/>
        </w:rPr>
        <w:t xml:space="preserve">Kui TöMS </w:t>
      </w:r>
      <w:r w:rsidR="6EBCEC79" w:rsidRPr="49E70342">
        <w:rPr>
          <w:rFonts w:ascii="Times New Roman" w:hAnsi="Times New Roman" w:cs="Times New Roman"/>
          <w:sz w:val="24"/>
          <w:szCs w:val="24"/>
        </w:rPr>
        <w:t xml:space="preserve">2024. </w:t>
      </w:r>
      <w:r w:rsidR="4C62CC41" w:rsidRPr="49E70342">
        <w:rPr>
          <w:rFonts w:ascii="Times New Roman" w:hAnsi="Times New Roman" w:cs="Times New Roman"/>
          <w:sz w:val="24"/>
          <w:szCs w:val="24"/>
        </w:rPr>
        <w:t>a</w:t>
      </w:r>
      <w:r w:rsidR="6EBCEC79" w:rsidRPr="49E70342">
        <w:rPr>
          <w:rFonts w:ascii="Times New Roman" w:hAnsi="Times New Roman" w:cs="Times New Roman"/>
          <w:sz w:val="24"/>
          <w:szCs w:val="24"/>
        </w:rPr>
        <w:t>astal jõustu</w:t>
      </w:r>
      <w:r w:rsidR="00D9364F" w:rsidRPr="49E70342">
        <w:rPr>
          <w:rFonts w:ascii="Times New Roman" w:hAnsi="Times New Roman" w:cs="Times New Roman"/>
          <w:sz w:val="24"/>
          <w:szCs w:val="24"/>
        </w:rPr>
        <w:t xml:space="preserve">s, </w:t>
      </w:r>
      <w:r w:rsidR="6EBCEC79" w:rsidRPr="49E70342">
        <w:rPr>
          <w:rFonts w:ascii="Times New Roman" w:hAnsi="Times New Roman" w:cs="Times New Roman"/>
          <w:sz w:val="24"/>
          <w:szCs w:val="24"/>
        </w:rPr>
        <w:t>kandusid sobiva töö sätted selles</w:t>
      </w:r>
      <w:r w:rsidR="00D9364F" w:rsidRPr="49E70342">
        <w:rPr>
          <w:rFonts w:ascii="Times New Roman" w:hAnsi="Times New Roman" w:cs="Times New Roman"/>
          <w:sz w:val="24"/>
          <w:szCs w:val="24"/>
        </w:rPr>
        <w:t>se</w:t>
      </w:r>
      <w:r w:rsidR="6EBCEC79" w:rsidRPr="49E70342">
        <w:rPr>
          <w:rFonts w:ascii="Times New Roman" w:hAnsi="Times New Roman" w:cs="Times New Roman"/>
          <w:sz w:val="24"/>
          <w:szCs w:val="24"/>
        </w:rPr>
        <w:t xml:space="preserve"> üle TöMSil</w:t>
      </w:r>
      <w:r w:rsidR="406011AB" w:rsidRPr="49E70342">
        <w:rPr>
          <w:rFonts w:ascii="Times New Roman" w:hAnsi="Times New Roman" w:cs="Times New Roman"/>
          <w:sz w:val="24"/>
          <w:szCs w:val="24"/>
        </w:rPr>
        <w:t>e</w:t>
      </w:r>
      <w:r w:rsidR="6EBCEC79" w:rsidRPr="49E70342">
        <w:rPr>
          <w:rFonts w:ascii="Times New Roman" w:hAnsi="Times New Roman" w:cs="Times New Roman"/>
          <w:sz w:val="24"/>
          <w:szCs w:val="24"/>
        </w:rPr>
        <w:t xml:space="preserve"> eeln</w:t>
      </w:r>
      <w:r w:rsidR="2591475D" w:rsidRPr="49E70342">
        <w:rPr>
          <w:rFonts w:ascii="Times New Roman" w:hAnsi="Times New Roman" w:cs="Times New Roman"/>
          <w:sz w:val="24"/>
          <w:szCs w:val="24"/>
        </w:rPr>
        <w:t>enud</w:t>
      </w:r>
      <w:r w:rsidR="6EBCEC79" w:rsidRPr="49E70342">
        <w:rPr>
          <w:rFonts w:ascii="Times New Roman" w:hAnsi="Times New Roman" w:cs="Times New Roman"/>
          <w:sz w:val="24"/>
          <w:szCs w:val="24"/>
        </w:rPr>
        <w:t xml:space="preserve"> tööturuteenuste ja </w:t>
      </w:r>
      <w:r w:rsidR="700C9120" w:rsidRPr="49E70342">
        <w:rPr>
          <w:rFonts w:ascii="Times New Roman" w:hAnsi="Times New Roman" w:cs="Times New Roman"/>
          <w:sz w:val="24"/>
          <w:szCs w:val="24"/>
        </w:rPr>
        <w:t>-</w:t>
      </w:r>
      <w:r w:rsidR="6EBCEC79" w:rsidRPr="49E70342">
        <w:rPr>
          <w:rFonts w:ascii="Times New Roman" w:hAnsi="Times New Roman" w:cs="Times New Roman"/>
          <w:sz w:val="24"/>
          <w:szCs w:val="24"/>
        </w:rPr>
        <w:t>toetuste seadusest</w:t>
      </w:r>
      <w:r w:rsidR="3ACFA09B" w:rsidRPr="49E70342">
        <w:rPr>
          <w:rFonts w:ascii="Times New Roman" w:hAnsi="Times New Roman" w:cs="Times New Roman"/>
          <w:sz w:val="24"/>
          <w:szCs w:val="24"/>
        </w:rPr>
        <w:t xml:space="preserve">, ilma </w:t>
      </w:r>
      <w:r w:rsidR="00D9364F" w:rsidRPr="49E70342">
        <w:rPr>
          <w:rFonts w:ascii="Times New Roman" w:hAnsi="Times New Roman" w:cs="Times New Roman"/>
          <w:sz w:val="24"/>
          <w:szCs w:val="24"/>
        </w:rPr>
        <w:t xml:space="preserve">et </w:t>
      </w:r>
      <w:r w:rsidR="3ACFA09B" w:rsidRPr="49E70342">
        <w:rPr>
          <w:rFonts w:ascii="Times New Roman" w:hAnsi="Times New Roman" w:cs="Times New Roman"/>
          <w:sz w:val="24"/>
          <w:szCs w:val="24"/>
        </w:rPr>
        <w:t xml:space="preserve">sätteid </w:t>
      </w:r>
      <w:r w:rsidR="00D9364F" w:rsidRPr="49E70342">
        <w:rPr>
          <w:rFonts w:ascii="Times New Roman" w:hAnsi="Times New Roman" w:cs="Times New Roman"/>
          <w:sz w:val="24"/>
          <w:szCs w:val="24"/>
        </w:rPr>
        <w:t xml:space="preserve">oleks </w:t>
      </w:r>
      <w:r w:rsidR="3ACFA09B" w:rsidRPr="49E70342">
        <w:rPr>
          <w:rFonts w:ascii="Times New Roman" w:hAnsi="Times New Roman" w:cs="Times New Roman"/>
          <w:sz w:val="24"/>
          <w:szCs w:val="24"/>
        </w:rPr>
        <w:t>sisuliselt uuenda</w:t>
      </w:r>
      <w:r w:rsidR="00D9364F" w:rsidRPr="49E70342">
        <w:rPr>
          <w:rFonts w:ascii="Times New Roman" w:hAnsi="Times New Roman" w:cs="Times New Roman"/>
          <w:sz w:val="24"/>
          <w:szCs w:val="24"/>
        </w:rPr>
        <w:t>tud</w:t>
      </w:r>
      <w:r w:rsidR="6EBCEC79" w:rsidRPr="49E70342">
        <w:rPr>
          <w:rFonts w:ascii="Times New Roman" w:hAnsi="Times New Roman" w:cs="Times New Roman"/>
          <w:sz w:val="24"/>
          <w:szCs w:val="24"/>
        </w:rPr>
        <w:t xml:space="preserve">. </w:t>
      </w:r>
      <w:r w:rsidR="009B4072" w:rsidRPr="49E70342">
        <w:rPr>
          <w:rFonts w:ascii="Times New Roman" w:hAnsi="Times New Roman" w:cs="Times New Roman"/>
          <w:sz w:val="24"/>
          <w:szCs w:val="24"/>
        </w:rPr>
        <w:t>Praeguste tingimustega võrreldes</w:t>
      </w:r>
      <w:r w:rsidR="7DB71ED4" w:rsidRPr="49E70342">
        <w:rPr>
          <w:rFonts w:ascii="Times New Roman" w:hAnsi="Times New Roman" w:cs="Times New Roman"/>
          <w:sz w:val="24"/>
          <w:szCs w:val="24"/>
        </w:rPr>
        <w:t xml:space="preserve"> muu</w:t>
      </w:r>
      <w:r w:rsidR="6D6C4BB7" w:rsidRPr="49E70342">
        <w:rPr>
          <w:rFonts w:ascii="Times New Roman" w:hAnsi="Times New Roman" w:cs="Times New Roman"/>
          <w:sz w:val="24"/>
          <w:szCs w:val="24"/>
        </w:rPr>
        <w:t>detakse</w:t>
      </w:r>
      <w:r w:rsidR="4D3CD99E" w:rsidRPr="49E70342">
        <w:rPr>
          <w:rFonts w:ascii="Times New Roman" w:hAnsi="Times New Roman" w:cs="Times New Roman"/>
          <w:sz w:val="24"/>
          <w:szCs w:val="24"/>
        </w:rPr>
        <w:t xml:space="preserve"> </w:t>
      </w:r>
      <w:r w:rsidR="3B47D6A6" w:rsidRPr="49E70342">
        <w:rPr>
          <w:rFonts w:ascii="Times New Roman" w:hAnsi="Times New Roman" w:cs="Times New Roman"/>
          <w:sz w:val="24"/>
          <w:szCs w:val="24"/>
        </w:rPr>
        <w:t>töö otsimise alguses sobiva töö määratlus paindlikumaks</w:t>
      </w:r>
      <w:r w:rsidR="0061527F" w:rsidRPr="49E70342">
        <w:rPr>
          <w:rFonts w:ascii="Times New Roman" w:hAnsi="Times New Roman" w:cs="Times New Roman"/>
          <w:sz w:val="24"/>
          <w:szCs w:val="24"/>
        </w:rPr>
        <w:t xml:space="preserve">. </w:t>
      </w:r>
    </w:p>
    <w:p w14:paraId="190ABA5E" w14:textId="77777777" w:rsidR="00C2647D" w:rsidRPr="00052DCE" w:rsidRDefault="00C2647D" w:rsidP="008C3C6D">
      <w:pPr>
        <w:tabs>
          <w:tab w:val="left" w:pos="851"/>
        </w:tabs>
        <w:spacing w:after="0" w:line="240" w:lineRule="auto"/>
        <w:jc w:val="both"/>
        <w:rPr>
          <w:rFonts w:ascii="Times New Roman" w:hAnsi="Times New Roman" w:cs="Times New Roman"/>
          <w:sz w:val="24"/>
          <w:szCs w:val="24"/>
        </w:rPr>
      </w:pPr>
    </w:p>
    <w:p w14:paraId="4802FC13" w14:textId="480011C6" w:rsidR="005F632F" w:rsidRPr="00052DCE" w:rsidRDefault="48F72F2A" w:rsidP="00D7302B">
      <w:pPr>
        <w:tabs>
          <w:tab w:val="left" w:pos="851"/>
        </w:tabs>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Esimesel 20 nädalal</w:t>
      </w:r>
      <w:r w:rsidR="00223D34" w:rsidRPr="49E70342">
        <w:rPr>
          <w:rFonts w:ascii="Times New Roman" w:hAnsi="Times New Roman" w:cs="Times New Roman"/>
          <w:sz w:val="24"/>
          <w:szCs w:val="24"/>
        </w:rPr>
        <w:t xml:space="preserve"> saab inimene otsida tööd, arvestades </w:t>
      </w:r>
      <w:r w:rsidR="005711B2" w:rsidRPr="49E70342">
        <w:rPr>
          <w:rFonts w:ascii="Times New Roman" w:hAnsi="Times New Roman" w:cs="Times New Roman"/>
          <w:sz w:val="24"/>
          <w:szCs w:val="24"/>
        </w:rPr>
        <w:t>oma</w:t>
      </w:r>
      <w:r w:rsidR="00B3232B" w:rsidRPr="49E70342">
        <w:rPr>
          <w:rFonts w:ascii="Times New Roman" w:hAnsi="Times New Roman" w:cs="Times New Roman"/>
          <w:sz w:val="24"/>
          <w:szCs w:val="24"/>
        </w:rPr>
        <w:t xml:space="preserve"> </w:t>
      </w:r>
      <w:r w:rsidR="00223D34" w:rsidRPr="49E70342">
        <w:rPr>
          <w:rFonts w:ascii="Times New Roman" w:hAnsi="Times New Roman" w:cs="Times New Roman"/>
          <w:sz w:val="24"/>
          <w:szCs w:val="24"/>
        </w:rPr>
        <w:t xml:space="preserve">terviseseisundit, elukohta, haridust, eriala, varasemat töökogemust ja töötasu. </w:t>
      </w:r>
      <w:r w:rsidR="7C2D36D1" w:rsidRPr="49E70342">
        <w:rPr>
          <w:rFonts w:ascii="Times New Roman" w:hAnsi="Times New Roman" w:cs="Times New Roman"/>
          <w:sz w:val="24"/>
          <w:szCs w:val="24"/>
        </w:rPr>
        <w:t>Seadus ei sea selle</w:t>
      </w:r>
      <w:r w:rsidR="00AD3937" w:rsidRPr="49E70342">
        <w:rPr>
          <w:rFonts w:ascii="Times New Roman" w:hAnsi="Times New Roman" w:cs="Times New Roman"/>
          <w:sz w:val="24"/>
          <w:szCs w:val="24"/>
        </w:rPr>
        <w:t>ks</w:t>
      </w:r>
      <w:r w:rsidR="7C2D36D1" w:rsidRPr="49E70342">
        <w:rPr>
          <w:rFonts w:ascii="Times New Roman" w:hAnsi="Times New Roman" w:cs="Times New Roman"/>
          <w:sz w:val="24"/>
          <w:szCs w:val="24"/>
        </w:rPr>
        <w:t xml:space="preserve"> täpsemaid kriteeriume</w:t>
      </w:r>
      <w:r w:rsidR="0726B2B7" w:rsidRPr="49E70342">
        <w:rPr>
          <w:rFonts w:ascii="Times New Roman" w:hAnsi="Times New Roman" w:cs="Times New Roman"/>
          <w:sz w:val="24"/>
          <w:szCs w:val="24"/>
        </w:rPr>
        <w:t xml:space="preserve">, sobiv töö </w:t>
      </w:r>
      <w:r w:rsidR="00EE4712" w:rsidRPr="49E70342">
        <w:rPr>
          <w:rFonts w:ascii="Times New Roman" w:hAnsi="Times New Roman" w:cs="Times New Roman"/>
          <w:sz w:val="24"/>
          <w:szCs w:val="24"/>
        </w:rPr>
        <w:t>otsustatakse</w:t>
      </w:r>
      <w:r w:rsidR="0726B2B7" w:rsidRPr="49E70342">
        <w:rPr>
          <w:rFonts w:ascii="Times New Roman" w:hAnsi="Times New Roman" w:cs="Times New Roman"/>
          <w:sz w:val="24"/>
          <w:szCs w:val="24"/>
        </w:rPr>
        <w:t xml:space="preserve"> </w:t>
      </w:r>
      <w:r w:rsidR="00414C5A" w:rsidRPr="49E70342">
        <w:rPr>
          <w:rFonts w:ascii="Times New Roman" w:hAnsi="Times New Roman" w:cs="Times New Roman"/>
          <w:sz w:val="24"/>
          <w:szCs w:val="24"/>
        </w:rPr>
        <w:t>n</w:t>
      </w:r>
      <w:r w:rsidR="005B1160" w:rsidRPr="49E70342">
        <w:rPr>
          <w:rFonts w:ascii="Times New Roman" w:hAnsi="Times New Roman" w:cs="Times New Roman"/>
          <w:sz w:val="24"/>
          <w:szCs w:val="24"/>
        </w:rPr>
        <w:t>ende</w:t>
      </w:r>
      <w:r w:rsidR="0726B2B7" w:rsidRPr="49E70342">
        <w:rPr>
          <w:rFonts w:ascii="Times New Roman" w:hAnsi="Times New Roman" w:cs="Times New Roman"/>
          <w:sz w:val="24"/>
          <w:szCs w:val="24"/>
        </w:rPr>
        <w:t xml:space="preserve"> tingimuste</w:t>
      </w:r>
      <w:r w:rsidR="00EE4712" w:rsidRPr="49E70342">
        <w:rPr>
          <w:rFonts w:ascii="Times New Roman" w:hAnsi="Times New Roman" w:cs="Times New Roman"/>
          <w:sz w:val="24"/>
          <w:szCs w:val="24"/>
        </w:rPr>
        <w:t xml:space="preserve"> põhjal</w:t>
      </w:r>
      <w:r w:rsidR="7C2D36D1" w:rsidRPr="49E70342">
        <w:rPr>
          <w:rFonts w:ascii="Times New Roman" w:hAnsi="Times New Roman" w:cs="Times New Roman"/>
          <w:sz w:val="24"/>
          <w:szCs w:val="24"/>
        </w:rPr>
        <w:t xml:space="preserve"> inimese ja töötukassa koostöös. </w:t>
      </w:r>
      <w:r w:rsidR="00223D34" w:rsidRPr="49E70342">
        <w:rPr>
          <w:rFonts w:ascii="Times New Roman" w:hAnsi="Times New Roman" w:cs="Times New Roman"/>
          <w:sz w:val="24"/>
          <w:szCs w:val="24"/>
        </w:rPr>
        <w:t xml:space="preserve">Alates </w:t>
      </w:r>
      <w:r w:rsidR="4EE8B777" w:rsidRPr="49E70342">
        <w:rPr>
          <w:rFonts w:ascii="Times New Roman" w:hAnsi="Times New Roman" w:cs="Times New Roman"/>
          <w:sz w:val="24"/>
          <w:szCs w:val="24"/>
        </w:rPr>
        <w:t>2</w:t>
      </w:r>
      <w:r w:rsidR="007874C6" w:rsidRPr="49E70342">
        <w:rPr>
          <w:rFonts w:ascii="Times New Roman" w:hAnsi="Times New Roman" w:cs="Times New Roman"/>
          <w:sz w:val="24"/>
          <w:szCs w:val="24"/>
        </w:rPr>
        <w:t>1</w:t>
      </w:r>
      <w:r w:rsidR="00223D34" w:rsidRPr="49E70342">
        <w:rPr>
          <w:rFonts w:ascii="Times New Roman" w:hAnsi="Times New Roman" w:cs="Times New Roman"/>
          <w:sz w:val="24"/>
          <w:szCs w:val="24"/>
        </w:rPr>
        <w:t xml:space="preserve">. </w:t>
      </w:r>
      <w:r w:rsidR="13B1E531" w:rsidRPr="49E70342">
        <w:rPr>
          <w:rFonts w:ascii="Times New Roman" w:hAnsi="Times New Roman" w:cs="Times New Roman"/>
          <w:sz w:val="24"/>
          <w:szCs w:val="24"/>
        </w:rPr>
        <w:t>nädalast</w:t>
      </w:r>
      <w:r w:rsidR="00223D34" w:rsidRPr="49E70342">
        <w:rPr>
          <w:rFonts w:ascii="Times New Roman" w:hAnsi="Times New Roman" w:cs="Times New Roman"/>
          <w:sz w:val="24"/>
          <w:szCs w:val="24"/>
        </w:rPr>
        <w:t xml:space="preserve"> </w:t>
      </w:r>
      <w:r w:rsidR="000C56B6" w:rsidRPr="49E70342">
        <w:rPr>
          <w:rFonts w:ascii="Times New Roman" w:hAnsi="Times New Roman" w:cs="Times New Roman"/>
          <w:sz w:val="24"/>
          <w:szCs w:val="24"/>
        </w:rPr>
        <w:t>on töötul vähem võimalusi</w:t>
      </w:r>
      <w:r w:rsidR="000C1971" w:rsidRPr="49E70342">
        <w:rPr>
          <w:rFonts w:ascii="Times New Roman" w:hAnsi="Times New Roman" w:cs="Times New Roman"/>
          <w:sz w:val="24"/>
          <w:szCs w:val="24"/>
        </w:rPr>
        <w:t xml:space="preserve"> arvestada kõigi eelnimetatud tingimustega</w:t>
      </w:r>
      <w:r w:rsidR="00096699" w:rsidRPr="49E70342">
        <w:rPr>
          <w:rFonts w:ascii="Times New Roman" w:hAnsi="Times New Roman" w:cs="Times New Roman"/>
          <w:sz w:val="24"/>
          <w:szCs w:val="24"/>
        </w:rPr>
        <w:t>, kuna eesmärk on</w:t>
      </w:r>
      <w:r w:rsidR="009C0908" w:rsidRPr="49E70342">
        <w:rPr>
          <w:rFonts w:ascii="Times New Roman" w:hAnsi="Times New Roman" w:cs="Times New Roman"/>
          <w:sz w:val="24"/>
          <w:szCs w:val="24"/>
        </w:rPr>
        <w:t xml:space="preserve"> tagada suurem hulk võimalikke sobivaid töid ja motiveerida kiiremat tööle asumist.</w:t>
      </w:r>
      <w:r w:rsidR="7CFC8997" w:rsidRPr="49E70342">
        <w:rPr>
          <w:rFonts w:ascii="Times New Roman" w:hAnsi="Times New Roman" w:cs="Times New Roman"/>
          <w:sz w:val="24"/>
          <w:szCs w:val="24"/>
        </w:rPr>
        <w:t xml:space="preserve"> </w:t>
      </w:r>
      <w:r w:rsidR="00442BDE" w:rsidRPr="49E70342">
        <w:rPr>
          <w:rFonts w:ascii="Times New Roman" w:hAnsi="Times New Roman" w:cs="Times New Roman"/>
          <w:sz w:val="24"/>
          <w:szCs w:val="24"/>
        </w:rPr>
        <w:t xml:space="preserve">Tingimused sobivale tööle jäävad võrreldes </w:t>
      </w:r>
      <w:r w:rsidR="00EE4712" w:rsidRPr="49E70342">
        <w:rPr>
          <w:rFonts w:ascii="Times New Roman" w:hAnsi="Times New Roman" w:cs="Times New Roman"/>
          <w:sz w:val="24"/>
          <w:szCs w:val="24"/>
        </w:rPr>
        <w:t>kehtiva korraga</w:t>
      </w:r>
      <w:r w:rsidR="00FE3983" w:rsidRPr="49E70342">
        <w:rPr>
          <w:rFonts w:ascii="Times New Roman" w:hAnsi="Times New Roman" w:cs="Times New Roman"/>
          <w:sz w:val="24"/>
          <w:szCs w:val="24"/>
        </w:rPr>
        <w:t xml:space="preserve"> suuresti samaks. </w:t>
      </w:r>
      <w:r w:rsidR="007D5D54" w:rsidRPr="49E70342">
        <w:rPr>
          <w:rFonts w:ascii="Times New Roman" w:hAnsi="Times New Roman" w:cs="Times New Roman"/>
          <w:sz w:val="24"/>
          <w:szCs w:val="24"/>
        </w:rPr>
        <w:t xml:space="preserve">Võrreldes </w:t>
      </w:r>
      <w:r w:rsidR="001437FC" w:rsidRPr="49E70342">
        <w:rPr>
          <w:rFonts w:ascii="Times New Roman" w:hAnsi="Times New Roman" w:cs="Times New Roman"/>
          <w:sz w:val="24"/>
          <w:szCs w:val="24"/>
        </w:rPr>
        <w:t>praegusega</w:t>
      </w:r>
      <w:r w:rsidR="007D5D54" w:rsidRPr="49E70342">
        <w:rPr>
          <w:rFonts w:ascii="Times New Roman" w:hAnsi="Times New Roman" w:cs="Times New Roman"/>
          <w:sz w:val="24"/>
          <w:szCs w:val="24"/>
        </w:rPr>
        <w:t xml:space="preserve"> k</w:t>
      </w:r>
      <w:r w:rsidR="00FE3983" w:rsidRPr="49E70342">
        <w:rPr>
          <w:rFonts w:ascii="Times New Roman" w:hAnsi="Times New Roman" w:cs="Times New Roman"/>
          <w:sz w:val="24"/>
          <w:szCs w:val="24"/>
        </w:rPr>
        <w:t>aotatakse nõue kontrollida töölesõidu maksumust, ku</w:t>
      </w:r>
      <w:r w:rsidR="00C72C4C" w:rsidRPr="49E70342">
        <w:rPr>
          <w:rFonts w:ascii="Times New Roman" w:hAnsi="Times New Roman" w:cs="Times New Roman"/>
          <w:sz w:val="24"/>
          <w:szCs w:val="24"/>
        </w:rPr>
        <w:t>na</w:t>
      </w:r>
      <w:r w:rsidR="00FE3983" w:rsidRPr="49E70342">
        <w:rPr>
          <w:rFonts w:ascii="Times New Roman" w:hAnsi="Times New Roman" w:cs="Times New Roman"/>
          <w:sz w:val="24"/>
          <w:szCs w:val="24"/>
        </w:rPr>
        <w:t xml:space="preserve"> se</w:t>
      </w:r>
      <w:r w:rsidR="00C72C4C" w:rsidRPr="49E70342">
        <w:rPr>
          <w:rFonts w:ascii="Times New Roman" w:hAnsi="Times New Roman" w:cs="Times New Roman"/>
          <w:sz w:val="24"/>
          <w:szCs w:val="24"/>
        </w:rPr>
        <w:t>da</w:t>
      </w:r>
      <w:r w:rsidR="00FE3983" w:rsidRPr="49E70342">
        <w:rPr>
          <w:rFonts w:ascii="Times New Roman" w:hAnsi="Times New Roman" w:cs="Times New Roman"/>
          <w:sz w:val="24"/>
          <w:szCs w:val="24"/>
        </w:rPr>
        <w:t xml:space="preserve"> ei ole töötukassal</w:t>
      </w:r>
      <w:r w:rsidR="00C72C4C" w:rsidRPr="49E70342">
        <w:rPr>
          <w:rFonts w:ascii="Times New Roman" w:hAnsi="Times New Roman" w:cs="Times New Roman"/>
          <w:sz w:val="24"/>
          <w:szCs w:val="24"/>
        </w:rPr>
        <w:t xml:space="preserve"> võimalik</w:t>
      </w:r>
      <w:r w:rsidR="00FE3983" w:rsidRPr="49E70342">
        <w:rPr>
          <w:rFonts w:ascii="Times New Roman" w:hAnsi="Times New Roman" w:cs="Times New Roman"/>
          <w:sz w:val="24"/>
          <w:szCs w:val="24"/>
        </w:rPr>
        <w:t xml:space="preserve"> mõistlike ressurssidega kontrolli</w:t>
      </w:r>
      <w:r w:rsidR="00C72C4C" w:rsidRPr="49E70342">
        <w:rPr>
          <w:rFonts w:ascii="Times New Roman" w:hAnsi="Times New Roman" w:cs="Times New Roman"/>
          <w:sz w:val="24"/>
          <w:szCs w:val="24"/>
        </w:rPr>
        <w:t>da.</w:t>
      </w:r>
      <w:r w:rsidR="00647517" w:rsidRPr="49E70342">
        <w:rPr>
          <w:rFonts w:ascii="Times New Roman" w:hAnsi="Times New Roman" w:cs="Times New Roman"/>
          <w:sz w:val="24"/>
          <w:szCs w:val="24"/>
        </w:rPr>
        <w:t xml:space="preserve"> Lisandu</w:t>
      </w:r>
      <w:r w:rsidR="00AE09CB" w:rsidRPr="49E70342">
        <w:rPr>
          <w:rFonts w:ascii="Times New Roman" w:hAnsi="Times New Roman" w:cs="Times New Roman"/>
          <w:sz w:val="24"/>
          <w:szCs w:val="24"/>
        </w:rPr>
        <w:t>b</w:t>
      </w:r>
      <w:r w:rsidR="00647517" w:rsidRPr="49E70342">
        <w:rPr>
          <w:rFonts w:ascii="Times New Roman" w:hAnsi="Times New Roman" w:cs="Times New Roman"/>
          <w:sz w:val="24"/>
          <w:szCs w:val="24"/>
        </w:rPr>
        <w:t xml:space="preserve"> võimalus arvestada </w:t>
      </w:r>
      <w:r w:rsidR="0044777F" w:rsidRPr="49E70342">
        <w:rPr>
          <w:rFonts w:ascii="Times New Roman" w:hAnsi="Times New Roman" w:cs="Times New Roman"/>
          <w:sz w:val="24"/>
          <w:szCs w:val="24"/>
        </w:rPr>
        <w:t xml:space="preserve">ka </w:t>
      </w:r>
      <w:r w:rsidR="00647517" w:rsidRPr="49E70342">
        <w:rPr>
          <w:rFonts w:ascii="Times New Roman" w:hAnsi="Times New Roman" w:cs="Times New Roman"/>
          <w:sz w:val="24"/>
          <w:szCs w:val="24"/>
        </w:rPr>
        <w:t>kaugtöö</w:t>
      </w:r>
      <w:r w:rsidR="0044777F" w:rsidRPr="49E70342">
        <w:rPr>
          <w:rFonts w:ascii="Times New Roman" w:hAnsi="Times New Roman" w:cs="Times New Roman"/>
          <w:sz w:val="24"/>
          <w:szCs w:val="24"/>
        </w:rPr>
        <w:t xml:space="preserve">d sobiva tööna, </w:t>
      </w:r>
      <w:r w:rsidR="00AE09CB" w:rsidRPr="49E70342">
        <w:rPr>
          <w:rFonts w:ascii="Times New Roman" w:hAnsi="Times New Roman" w:cs="Times New Roman"/>
          <w:sz w:val="24"/>
          <w:szCs w:val="24"/>
        </w:rPr>
        <w:t xml:space="preserve">samuti arvestatakse </w:t>
      </w:r>
      <w:r w:rsidR="00AA03F7" w:rsidRPr="49E70342">
        <w:rPr>
          <w:rFonts w:ascii="Times New Roman" w:hAnsi="Times New Roman" w:cs="Times New Roman"/>
          <w:sz w:val="24"/>
          <w:szCs w:val="24"/>
        </w:rPr>
        <w:t>inimese oskusi ja teadmisi</w:t>
      </w:r>
      <w:r w:rsidR="00C10652" w:rsidRPr="49E70342">
        <w:rPr>
          <w:rFonts w:ascii="Times New Roman" w:hAnsi="Times New Roman" w:cs="Times New Roman"/>
          <w:sz w:val="24"/>
          <w:szCs w:val="24"/>
        </w:rPr>
        <w:t xml:space="preserve"> ning hoolduskoormusest </w:t>
      </w:r>
      <w:r w:rsidR="46936143" w:rsidRPr="49E70342">
        <w:rPr>
          <w:rFonts w:ascii="Times New Roman" w:hAnsi="Times New Roman" w:cs="Times New Roman"/>
          <w:sz w:val="24"/>
          <w:szCs w:val="24"/>
        </w:rPr>
        <w:t>tuleneva</w:t>
      </w:r>
      <w:r w:rsidR="47D3B397" w:rsidRPr="49E70342">
        <w:rPr>
          <w:rFonts w:ascii="Times New Roman" w:hAnsi="Times New Roman" w:cs="Times New Roman"/>
          <w:sz w:val="24"/>
          <w:szCs w:val="24"/>
        </w:rPr>
        <w:t>id</w:t>
      </w:r>
      <w:r w:rsidR="46936143" w:rsidRPr="49E70342">
        <w:rPr>
          <w:rFonts w:ascii="Times New Roman" w:hAnsi="Times New Roman" w:cs="Times New Roman"/>
          <w:sz w:val="24"/>
          <w:szCs w:val="24"/>
        </w:rPr>
        <w:t xml:space="preserve"> piirangu</w:t>
      </w:r>
      <w:r w:rsidR="672F28A5" w:rsidRPr="49E70342">
        <w:rPr>
          <w:rFonts w:ascii="Times New Roman" w:hAnsi="Times New Roman" w:cs="Times New Roman"/>
          <w:sz w:val="24"/>
          <w:szCs w:val="24"/>
        </w:rPr>
        <w:t>id</w:t>
      </w:r>
      <w:r w:rsidR="46936143" w:rsidRPr="49E70342">
        <w:rPr>
          <w:rFonts w:ascii="Times New Roman" w:hAnsi="Times New Roman" w:cs="Times New Roman"/>
          <w:sz w:val="24"/>
          <w:szCs w:val="24"/>
        </w:rPr>
        <w:t>.</w:t>
      </w:r>
    </w:p>
    <w:p w14:paraId="203F9EB0" w14:textId="06733E15" w:rsidR="001E12B4" w:rsidRPr="00052DCE" w:rsidRDefault="001E12B4" w:rsidP="00D7302B">
      <w:pPr>
        <w:spacing w:after="0" w:line="240" w:lineRule="auto"/>
        <w:jc w:val="both"/>
        <w:rPr>
          <w:rFonts w:ascii="Times New Roman" w:hAnsi="Times New Roman" w:cs="Times New Roman"/>
          <w:b/>
          <w:bCs/>
          <w:sz w:val="24"/>
          <w:szCs w:val="24"/>
        </w:rPr>
      </w:pPr>
    </w:p>
    <w:p w14:paraId="5E9961E3" w14:textId="230D7C6F" w:rsidR="00BF3956" w:rsidRPr="00052DCE" w:rsidRDefault="00BF3956"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w:t>
      </w:r>
      <w:r w:rsidR="00B9290B" w:rsidRPr="00052DCE">
        <w:rPr>
          <w:rFonts w:ascii="Times New Roman" w:hAnsi="Times New Roman" w:cs="Times New Roman"/>
          <w:b/>
          <w:bCs/>
          <w:sz w:val="24"/>
          <w:szCs w:val="24"/>
        </w:rPr>
        <w:t>2.</w:t>
      </w:r>
      <w:r w:rsidRPr="00052DCE">
        <w:rPr>
          <w:rFonts w:ascii="Times New Roman" w:hAnsi="Times New Roman" w:cs="Times New Roman"/>
          <w:b/>
          <w:bCs/>
          <w:sz w:val="24"/>
          <w:szCs w:val="24"/>
        </w:rPr>
        <w:t xml:space="preserve"> Põhiseaduspärasuse analüüs</w:t>
      </w:r>
    </w:p>
    <w:p w14:paraId="3D4D3468" w14:textId="77777777" w:rsidR="00BF3956" w:rsidRPr="00052DCE" w:rsidRDefault="00BF3956" w:rsidP="00D7302B">
      <w:pPr>
        <w:spacing w:after="0" w:line="240" w:lineRule="auto"/>
        <w:jc w:val="both"/>
        <w:rPr>
          <w:rFonts w:ascii="Times New Roman" w:hAnsi="Times New Roman" w:cs="Times New Roman"/>
          <w:b/>
          <w:bCs/>
          <w:sz w:val="24"/>
          <w:szCs w:val="24"/>
        </w:rPr>
      </w:pPr>
    </w:p>
    <w:p w14:paraId="55E045AF" w14:textId="77777777" w:rsidR="00BF3956" w:rsidRPr="00052DCE" w:rsidRDefault="00BF3956" w:rsidP="007543B4">
      <w:pPr>
        <w:spacing w:after="0" w:line="240" w:lineRule="auto"/>
        <w:rPr>
          <w:rFonts w:ascii="Times New Roman" w:hAnsi="Times New Roman" w:cs="Times New Roman"/>
          <w:b/>
          <w:bCs/>
          <w:sz w:val="24"/>
          <w:szCs w:val="24"/>
          <w:u w:val="single"/>
        </w:rPr>
      </w:pPr>
      <w:r w:rsidRPr="00052DCE">
        <w:rPr>
          <w:rFonts w:ascii="Times New Roman" w:hAnsi="Times New Roman" w:cs="Times New Roman"/>
          <w:b/>
          <w:bCs/>
          <w:sz w:val="24"/>
          <w:szCs w:val="24"/>
          <w:u w:val="single"/>
        </w:rPr>
        <w:t>Muudatuste kooskõla põhiseadusega</w:t>
      </w:r>
    </w:p>
    <w:p w14:paraId="64B2ABDD" w14:textId="21199A96" w:rsidR="00BF3956" w:rsidRPr="00052DCE" w:rsidRDefault="00AE09CB"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K</w:t>
      </w:r>
      <w:r w:rsidR="00BF3956" w:rsidRPr="49E70342">
        <w:rPr>
          <w:rFonts w:ascii="Times New Roman" w:hAnsi="Times New Roman" w:cs="Times New Roman"/>
          <w:sz w:val="24"/>
          <w:szCs w:val="24"/>
        </w:rPr>
        <w:t>avandatavate muudatustega vähendatakse aktiivsusnõuete rikkumiste arvu, mis peavad eelnema töötuna arveloleku lõpetamisele</w:t>
      </w:r>
      <w:r w:rsidRPr="49E70342">
        <w:rPr>
          <w:rFonts w:ascii="Times New Roman" w:hAnsi="Times New Roman" w:cs="Times New Roman"/>
          <w:sz w:val="24"/>
          <w:szCs w:val="24"/>
        </w:rPr>
        <w:t>.</w:t>
      </w:r>
      <w:r w:rsidR="00BF3956" w:rsidRPr="49E70342">
        <w:rPr>
          <w:rFonts w:ascii="Times New Roman" w:hAnsi="Times New Roman" w:cs="Times New Roman"/>
          <w:sz w:val="24"/>
          <w:szCs w:val="24"/>
        </w:rPr>
        <w:t xml:space="preserve"> </w:t>
      </w:r>
      <w:r w:rsidRPr="49E70342">
        <w:rPr>
          <w:rFonts w:ascii="Times New Roman" w:hAnsi="Times New Roman" w:cs="Times New Roman"/>
          <w:sz w:val="24"/>
          <w:szCs w:val="24"/>
        </w:rPr>
        <w:t>S</w:t>
      </w:r>
      <w:r w:rsidR="00BF3956" w:rsidRPr="49E70342">
        <w:rPr>
          <w:rFonts w:ascii="Times New Roman" w:hAnsi="Times New Roman" w:cs="Times New Roman"/>
          <w:sz w:val="24"/>
          <w:szCs w:val="24"/>
        </w:rPr>
        <w:t xml:space="preserve">amuti lisandub uus alus, mis võimaldab töötukassal </w:t>
      </w:r>
      <w:r w:rsidR="00E50B0E" w:rsidRPr="49E70342">
        <w:rPr>
          <w:rFonts w:ascii="Times New Roman" w:hAnsi="Times New Roman" w:cs="Times New Roman"/>
          <w:sz w:val="24"/>
          <w:szCs w:val="24"/>
        </w:rPr>
        <w:t>fikseerida rikkumisena olukorra</w:t>
      </w:r>
      <w:r w:rsidR="00472F5F" w:rsidRPr="49E70342">
        <w:rPr>
          <w:rFonts w:ascii="Times New Roman" w:hAnsi="Times New Roman" w:cs="Times New Roman"/>
          <w:sz w:val="24"/>
          <w:szCs w:val="24"/>
        </w:rPr>
        <w:t xml:space="preserve">, kus </w:t>
      </w:r>
      <w:r w:rsidR="00BF3956" w:rsidRPr="49E70342">
        <w:rPr>
          <w:rFonts w:ascii="Times New Roman" w:hAnsi="Times New Roman" w:cs="Times New Roman"/>
          <w:sz w:val="24"/>
          <w:szCs w:val="24"/>
        </w:rPr>
        <w:t xml:space="preserve">töötu </w:t>
      </w:r>
      <w:r w:rsidR="00472F5F" w:rsidRPr="49E70342">
        <w:rPr>
          <w:rFonts w:ascii="Times New Roman" w:hAnsi="Times New Roman" w:cs="Times New Roman"/>
          <w:sz w:val="24"/>
          <w:szCs w:val="24"/>
        </w:rPr>
        <w:t>käitumisest tulenevalt ei ole võimalik nõustamiskohtumist läbi viia</w:t>
      </w:r>
      <w:r w:rsidR="00BF3956" w:rsidRPr="49E70342">
        <w:rPr>
          <w:rFonts w:ascii="Times New Roman" w:hAnsi="Times New Roman" w:cs="Times New Roman"/>
          <w:sz w:val="24"/>
          <w:szCs w:val="24"/>
        </w:rPr>
        <w:t>.</w:t>
      </w:r>
      <w:r w:rsidR="0939070C" w:rsidRPr="49E70342">
        <w:rPr>
          <w:rFonts w:ascii="Times New Roman" w:hAnsi="Times New Roman" w:cs="Times New Roman"/>
          <w:sz w:val="24"/>
          <w:szCs w:val="24"/>
        </w:rPr>
        <w:t xml:space="preserve"> </w:t>
      </w:r>
      <w:r w:rsidR="0056203A" w:rsidRPr="49E70342">
        <w:rPr>
          <w:rFonts w:ascii="Times New Roman" w:hAnsi="Times New Roman" w:cs="Times New Roman"/>
          <w:sz w:val="24"/>
          <w:szCs w:val="24"/>
        </w:rPr>
        <w:t>K</w:t>
      </w:r>
      <w:r w:rsidR="00BF3956" w:rsidRPr="49E70342">
        <w:rPr>
          <w:rFonts w:ascii="Times New Roman" w:hAnsi="Times New Roman" w:cs="Times New Roman"/>
          <w:sz w:val="24"/>
          <w:szCs w:val="24"/>
        </w:rPr>
        <w:t>avandatava muudatuse järg</w:t>
      </w:r>
      <w:r w:rsidR="0056203A" w:rsidRPr="49E70342">
        <w:rPr>
          <w:rFonts w:ascii="Times New Roman" w:hAnsi="Times New Roman" w:cs="Times New Roman"/>
          <w:sz w:val="24"/>
          <w:szCs w:val="24"/>
        </w:rPr>
        <w:t>i</w:t>
      </w:r>
      <w:r w:rsidR="00BF3956" w:rsidRPr="49E70342">
        <w:rPr>
          <w:rFonts w:ascii="Times New Roman" w:hAnsi="Times New Roman" w:cs="Times New Roman"/>
          <w:sz w:val="24"/>
          <w:szCs w:val="24"/>
        </w:rPr>
        <w:t xml:space="preserve"> muutub osaliselt ka TöMS</w:t>
      </w:r>
      <w:r w:rsidR="0056203A" w:rsidRPr="49E70342">
        <w:rPr>
          <w:rFonts w:ascii="Times New Roman" w:hAnsi="Times New Roman" w:cs="Times New Roman"/>
          <w:sz w:val="24"/>
          <w:szCs w:val="24"/>
        </w:rPr>
        <w:t>i</w:t>
      </w:r>
      <w:r w:rsidR="00BF3956" w:rsidRPr="49E70342">
        <w:rPr>
          <w:rFonts w:ascii="Times New Roman" w:hAnsi="Times New Roman" w:cs="Times New Roman"/>
          <w:sz w:val="24"/>
          <w:szCs w:val="24"/>
        </w:rPr>
        <w:t xml:space="preserve"> § 8 lõikes 5 sätestatud 90-päevase ooteaja rakendamine. Kehtiva õiguse järgi </w:t>
      </w:r>
      <w:r w:rsidR="00FC636B" w:rsidRPr="49E70342">
        <w:rPr>
          <w:rFonts w:ascii="Times New Roman" w:hAnsi="Times New Roman" w:cs="Times New Roman"/>
          <w:sz w:val="24"/>
          <w:szCs w:val="24"/>
        </w:rPr>
        <w:t>rakendatakse</w:t>
      </w:r>
      <w:r w:rsidR="00BF3956" w:rsidRPr="49E70342">
        <w:rPr>
          <w:rFonts w:ascii="Times New Roman" w:hAnsi="Times New Roman" w:cs="Times New Roman"/>
          <w:sz w:val="24"/>
          <w:szCs w:val="24"/>
        </w:rPr>
        <w:t xml:space="preserve"> TöMS</w:t>
      </w:r>
      <w:r w:rsidR="0056203A" w:rsidRPr="49E70342">
        <w:rPr>
          <w:rFonts w:ascii="Times New Roman" w:hAnsi="Times New Roman" w:cs="Times New Roman"/>
          <w:sz w:val="24"/>
          <w:szCs w:val="24"/>
        </w:rPr>
        <w:t>i</w:t>
      </w:r>
      <w:r w:rsidR="00BF3956" w:rsidRPr="49E70342">
        <w:rPr>
          <w:rFonts w:ascii="Times New Roman" w:hAnsi="Times New Roman" w:cs="Times New Roman"/>
          <w:sz w:val="24"/>
          <w:szCs w:val="24"/>
        </w:rPr>
        <w:t xml:space="preserve"> § 12 lõike 1 punktides 2, 4 ja</w:t>
      </w:r>
      <w:r w:rsidR="001F7B53" w:rsidRPr="49E70342">
        <w:rPr>
          <w:rFonts w:ascii="Times New Roman" w:hAnsi="Times New Roman" w:cs="Times New Roman"/>
          <w:sz w:val="24"/>
          <w:szCs w:val="24"/>
        </w:rPr>
        <w:t> </w:t>
      </w:r>
      <w:r w:rsidR="00BF3956" w:rsidRPr="49E70342">
        <w:rPr>
          <w:rFonts w:ascii="Times New Roman" w:hAnsi="Times New Roman" w:cs="Times New Roman"/>
          <w:sz w:val="24"/>
          <w:szCs w:val="24"/>
        </w:rPr>
        <w:t xml:space="preserve">5 sätestatud rikkumiste tõttu töötuna arveloleku lõpetamise </w:t>
      </w:r>
      <w:r w:rsidR="006E0A9F" w:rsidRPr="49E70342">
        <w:rPr>
          <w:rFonts w:ascii="Times New Roman" w:hAnsi="Times New Roman" w:cs="Times New Roman"/>
          <w:sz w:val="24"/>
          <w:szCs w:val="24"/>
        </w:rPr>
        <w:t>korral</w:t>
      </w:r>
      <w:r w:rsidR="00BF3956" w:rsidRPr="49E70342">
        <w:rPr>
          <w:rFonts w:ascii="Times New Roman" w:hAnsi="Times New Roman" w:cs="Times New Roman"/>
          <w:sz w:val="24"/>
          <w:szCs w:val="24"/>
        </w:rPr>
        <w:t xml:space="preserve"> 90-päevas</w:t>
      </w:r>
      <w:r w:rsidR="0049262E" w:rsidRPr="49E70342">
        <w:rPr>
          <w:rFonts w:ascii="Times New Roman" w:hAnsi="Times New Roman" w:cs="Times New Roman"/>
          <w:sz w:val="24"/>
          <w:szCs w:val="24"/>
        </w:rPr>
        <w:t>t</w:t>
      </w:r>
      <w:r w:rsidR="00BF3956" w:rsidRPr="49E70342">
        <w:rPr>
          <w:rFonts w:ascii="Times New Roman" w:hAnsi="Times New Roman" w:cs="Times New Roman"/>
          <w:sz w:val="24"/>
          <w:szCs w:val="24"/>
        </w:rPr>
        <w:t xml:space="preserve"> ootea</w:t>
      </w:r>
      <w:r w:rsidR="006E0A9F" w:rsidRPr="49E70342">
        <w:rPr>
          <w:rFonts w:ascii="Times New Roman" w:hAnsi="Times New Roman" w:cs="Times New Roman"/>
          <w:sz w:val="24"/>
          <w:szCs w:val="24"/>
        </w:rPr>
        <w:t>ega, ku</w:t>
      </w:r>
      <w:r w:rsidR="00EF3939" w:rsidRPr="49E70342">
        <w:rPr>
          <w:rFonts w:ascii="Times New Roman" w:hAnsi="Times New Roman" w:cs="Times New Roman"/>
          <w:sz w:val="24"/>
          <w:szCs w:val="24"/>
        </w:rPr>
        <w:t>i</w:t>
      </w:r>
      <w:r w:rsidR="00E42666" w:rsidRPr="49E70342">
        <w:rPr>
          <w:rFonts w:ascii="Times New Roman" w:hAnsi="Times New Roman" w:cs="Times New Roman"/>
          <w:sz w:val="24"/>
          <w:szCs w:val="24"/>
        </w:rPr>
        <w:t xml:space="preserve"> sellele eelneva 12 kuu jooksul on</w:t>
      </w:r>
      <w:r w:rsidR="00BF3956" w:rsidRPr="49E70342">
        <w:rPr>
          <w:rFonts w:ascii="Times New Roman" w:hAnsi="Times New Roman" w:cs="Times New Roman"/>
          <w:sz w:val="24"/>
          <w:szCs w:val="24"/>
        </w:rPr>
        <w:t xml:space="preserve"> v</w:t>
      </w:r>
      <w:r w:rsidR="002C0CEB" w:rsidRPr="49E70342">
        <w:rPr>
          <w:rFonts w:ascii="Times New Roman" w:hAnsi="Times New Roman" w:cs="Times New Roman"/>
          <w:sz w:val="24"/>
          <w:szCs w:val="24"/>
        </w:rPr>
        <w:t>iidatud</w:t>
      </w:r>
      <w:r w:rsidR="00BF3956" w:rsidRPr="49E70342">
        <w:rPr>
          <w:rFonts w:ascii="Times New Roman" w:hAnsi="Times New Roman" w:cs="Times New Roman"/>
          <w:sz w:val="24"/>
          <w:szCs w:val="24"/>
        </w:rPr>
        <w:t xml:space="preserve"> alustel kaks viimast järjestikust töötuna arvelolekut </w:t>
      </w:r>
      <w:r w:rsidR="00FF3A6C" w:rsidRPr="49E70342">
        <w:rPr>
          <w:rFonts w:ascii="Times New Roman" w:hAnsi="Times New Roman" w:cs="Times New Roman"/>
          <w:sz w:val="24"/>
          <w:szCs w:val="24"/>
        </w:rPr>
        <w:t>lõpetatud</w:t>
      </w:r>
      <w:r w:rsidR="00EF3939" w:rsidRPr="49E70342">
        <w:rPr>
          <w:rFonts w:ascii="Times New Roman" w:hAnsi="Times New Roman" w:cs="Times New Roman"/>
          <w:sz w:val="24"/>
          <w:szCs w:val="24"/>
        </w:rPr>
        <w:t>.</w:t>
      </w:r>
      <w:r w:rsidR="00BF3956" w:rsidRPr="49E70342">
        <w:rPr>
          <w:rFonts w:ascii="Times New Roman" w:hAnsi="Times New Roman" w:cs="Times New Roman"/>
          <w:sz w:val="24"/>
          <w:szCs w:val="24"/>
        </w:rPr>
        <w:t xml:space="preserve"> </w:t>
      </w:r>
      <w:r w:rsidR="00EF3939" w:rsidRPr="49E70342">
        <w:rPr>
          <w:rFonts w:ascii="Times New Roman" w:hAnsi="Times New Roman" w:cs="Times New Roman"/>
          <w:sz w:val="24"/>
          <w:szCs w:val="24"/>
        </w:rPr>
        <w:t>M</w:t>
      </w:r>
      <w:r w:rsidR="00BF3956" w:rsidRPr="49E70342">
        <w:rPr>
          <w:rFonts w:ascii="Times New Roman" w:hAnsi="Times New Roman" w:cs="Times New Roman"/>
          <w:sz w:val="24"/>
          <w:szCs w:val="24"/>
        </w:rPr>
        <w:t>uudatuse jär</w:t>
      </w:r>
      <w:r w:rsidR="00D9508C" w:rsidRPr="49E70342">
        <w:rPr>
          <w:rFonts w:ascii="Times New Roman" w:hAnsi="Times New Roman" w:cs="Times New Roman"/>
          <w:sz w:val="24"/>
          <w:szCs w:val="24"/>
        </w:rPr>
        <w:t>el</w:t>
      </w:r>
      <w:r w:rsidR="00BF3956" w:rsidRPr="49E70342">
        <w:rPr>
          <w:rFonts w:ascii="Times New Roman" w:hAnsi="Times New Roman" w:cs="Times New Roman"/>
          <w:sz w:val="24"/>
          <w:szCs w:val="24"/>
        </w:rPr>
        <w:t xml:space="preserve"> piisab ooteaja rakendamiseks sellest, kui inimese viimane töötuna arvelolek on lõpetatud § 12 lõike 1 punktis 2 sätestatud alusel. </w:t>
      </w:r>
      <w:r w:rsidR="00E72CF4" w:rsidRPr="49E70342">
        <w:rPr>
          <w:rFonts w:ascii="Times New Roman" w:hAnsi="Times New Roman" w:cs="Times New Roman"/>
          <w:sz w:val="24"/>
          <w:szCs w:val="24"/>
        </w:rPr>
        <w:t>Eelnõu järgi võrdsustatakse olukord, kust töötust tulenevatel põhjustel ei ole võimalik nõustamist läbi viia nõustamisel mitte osalemisega.</w:t>
      </w:r>
      <w:r w:rsidR="00A85067" w:rsidRPr="49E70342">
        <w:rPr>
          <w:rFonts w:ascii="Times New Roman" w:hAnsi="Times New Roman" w:cs="Times New Roman"/>
          <w:sz w:val="24"/>
          <w:szCs w:val="24"/>
        </w:rPr>
        <w:t xml:space="preserve"> </w:t>
      </w:r>
      <w:r w:rsidR="00BF3956" w:rsidRPr="49E70342">
        <w:rPr>
          <w:rFonts w:ascii="Times New Roman" w:hAnsi="Times New Roman" w:cs="Times New Roman"/>
          <w:sz w:val="24"/>
          <w:szCs w:val="24"/>
        </w:rPr>
        <w:t>Tegemist on uue tingimusega, mida kehtivas õiguses ei ole.</w:t>
      </w:r>
      <w:r w:rsidR="4AC06E25" w:rsidRPr="49E70342">
        <w:rPr>
          <w:rFonts w:ascii="Times New Roman" w:hAnsi="Times New Roman" w:cs="Times New Roman"/>
          <w:sz w:val="24"/>
          <w:szCs w:val="24"/>
        </w:rPr>
        <w:t xml:space="preserve"> Loobutakse nõustamisel osalemise kohustusest vähemalt kord 30 päeva jooksul, kuid töötu peab nõustamisel osalema töötukassa määratud ajal ja kui ta seda kahel järjestikusel korral ei järgi, lõpetatakse</w:t>
      </w:r>
      <w:r w:rsidR="0B5D69D7" w:rsidRPr="49E70342">
        <w:rPr>
          <w:rFonts w:ascii="Times New Roman" w:hAnsi="Times New Roman" w:cs="Times New Roman"/>
          <w:sz w:val="24"/>
          <w:szCs w:val="24"/>
        </w:rPr>
        <w:t xml:space="preserve"> tema</w:t>
      </w:r>
      <w:r w:rsidR="4AC06E25" w:rsidRPr="49E70342">
        <w:rPr>
          <w:rFonts w:ascii="Times New Roman" w:hAnsi="Times New Roman" w:cs="Times New Roman"/>
          <w:sz w:val="24"/>
          <w:szCs w:val="24"/>
        </w:rPr>
        <w:t xml:space="preserve"> töötuna arvelolek.</w:t>
      </w:r>
      <w:r w:rsidR="6EF3FAF5" w:rsidRPr="49E70342">
        <w:rPr>
          <w:rFonts w:ascii="Times New Roman" w:hAnsi="Times New Roman" w:cs="Times New Roman"/>
          <w:sz w:val="24"/>
          <w:szCs w:val="24"/>
        </w:rPr>
        <w:t xml:space="preserve"> Sel </w:t>
      </w:r>
      <w:r w:rsidR="4C14E3E5" w:rsidRPr="49E70342">
        <w:rPr>
          <w:rFonts w:ascii="Times New Roman" w:hAnsi="Times New Roman" w:cs="Times New Roman"/>
          <w:sz w:val="24"/>
          <w:szCs w:val="24"/>
        </w:rPr>
        <w:t xml:space="preserve">juhul </w:t>
      </w:r>
      <w:r w:rsidR="6EF3FAF5" w:rsidRPr="49E70342">
        <w:rPr>
          <w:rFonts w:ascii="Times New Roman" w:hAnsi="Times New Roman" w:cs="Times New Roman"/>
          <w:sz w:val="24"/>
          <w:szCs w:val="24"/>
        </w:rPr>
        <w:t xml:space="preserve">rakendub 90-päevane </w:t>
      </w:r>
      <w:r w:rsidR="6EF3FAF5" w:rsidRPr="49E70342">
        <w:rPr>
          <w:rFonts w:ascii="Times New Roman" w:hAnsi="Times New Roman" w:cs="Times New Roman"/>
          <w:sz w:val="24"/>
          <w:szCs w:val="24"/>
        </w:rPr>
        <w:lastRenderedPageBreak/>
        <w:t xml:space="preserve">ooteaeg, kui isiku </w:t>
      </w:r>
      <w:r w:rsidR="7AD45EBF" w:rsidRPr="49E70342">
        <w:rPr>
          <w:rFonts w:ascii="Times New Roman" w:hAnsi="Times New Roman" w:cs="Times New Roman"/>
          <w:sz w:val="24"/>
          <w:szCs w:val="24"/>
        </w:rPr>
        <w:t>kaks viimast järjestikust arvelolekut 12 kuu jooksul</w:t>
      </w:r>
      <w:r w:rsidR="51781E3C" w:rsidRPr="49E70342">
        <w:rPr>
          <w:rFonts w:ascii="Times New Roman" w:hAnsi="Times New Roman" w:cs="Times New Roman"/>
          <w:sz w:val="24"/>
          <w:szCs w:val="24"/>
        </w:rPr>
        <w:t xml:space="preserve"> on lõpetatud </w:t>
      </w:r>
      <w:r w:rsidR="0190CEEB" w:rsidRPr="49E70342">
        <w:rPr>
          <w:rFonts w:ascii="Times New Roman" w:hAnsi="Times New Roman" w:cs="Times New Roman"/>
          <w:sz w:val="24"/>
          <w:szCs w:val="24"/>
        </w:rPr>
        <w:t xml:space="preserve">eelnimetatud </w:t>
      </w:r>
      <w:r w:rsidR="2B7D7B18" w:rsidRPr="49E70342">
        <w:rPr>
          <w:rFonts w:ascii="Times New Roman" w:hAnsi="Times New Roman" w:cs="Times New Roman"/>
          <w:sz w:val="24"/>
          <w:szCs w:val="24"/>
        </w:rPr>
        <w:t>alusel</w:t>
      </w:r>
      <w:r w:rsidR="1D1FDA22" w:rsidRPr="49E70342">
        <w:rPr>
          <w:rFonts w:ascii="Times New Roman" w:hAnsi="Times New Roman" w:cs="Times New Roman"/>
          <w:sz w:val="24"/>
          <w:szCs w:val="24"/>
        </w:rPr>
        <w:t>.</w:t>
      </w:r>
    </w:p>
    <w:p w14:paraId="3F7DCFFE" w14:textId="77777777" w:rsidR="00BF3956" w:rsidRPr="00052DCE" w:rsidRDefault="00BF3956" w:rsidP="00D7302B">
      <w:pPr>
        <w:spacing w:after="0" w:line="240" w:lineRule="auto"/>
        <w:jc w:val="both"/>
        <w:rPr>
          <w:rFonts w:ascii="Times New Roman" w:hAnsi="Times New Roman" w:cs="Times New Roman"/>
          <w:sz w:val="24"/>
          <w:szCs w:val="24"/>
        </w:rPr>
      </w:pPr>
    </w:p>
    <w:p w14:paraId="3637869B" w14:textId="493EBCB0"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Kuna muudatuste tagajärjel muutub aktiivsusnõuete rikkumise tõttu töötuna arveloleku lõpetamise kord töötu jaoks võrreldes varasemaga ebasoodsamaks, võib öelda, et riivatakse põhiseaduse (PS) §-dega 28 ja 29 kaitstud põhiõigusi. Töötuskindlustushüvitist saavate töötute puhul võib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võtmise piiramisel esineda ka PS</w:t>
      </w:r>
      <w:r w:rsidR="00EC5C60" w:rsidRPr="00052DCE">
        <w:rPr>
          <w:rFonts w:ascii="Times New Roman" w:hAnsi="Times New Roman" w:cs="Times New Roman"/>
          <w:sz w:val="24"/>
          <w:szCs w:val="24"/>
        </w:rPr>
        <w:t>i</w:t>
      </w:r>
      <w:r w:rsidRPr="00052DCE">
        <w:rPr>
          <w:rFonts w:ascii="Times New Roman" w:hAnsi="Times New Roman" w:cs="Times New Roman"/>
          <w:sz w:val="24"/>
          <w:szCs w:val="24"/>
        </w:rPr>
        <w:t xml:space="preserve"> §-ga 32 kaitstud omandipõhiõiguse riive.</w:t>
      </w:r>
    </w:p>
    <w:p w14:paraId="0B33C60C" w14:textId="77777777" w:rsidR="00BF3956" w:rsidRPr="00052DCE" w:rsidRDefault="00BF3956" w:rsidP="00D7302B">
      <w:pPr>
        <w:spacing w:after="0" w:line="240" w:lineRule="auto"/>
        <w:jc w:val="both"/>
        <w:rPr>
          <w:rFonts w:ascii="Times New Roman" w:hAnsi="Times New Roman" w:cs="Times New Roman"/>
          <w:sz w:val="24"/>
          <w:szCs w:val="24"/>
        </w:rPr>
      </w:pPr>
    </w:p>
    <w:p w14:paraId="5C4176C0" w14:textId="4B466DE5" w:rsidR="00BF3956" w:rsidRPr="00052DCE" w:rsidRDefault="00BF3956" w:rsidP="007E6825">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PS</w:t>
      </w:r>
      <w:r w:rsidR="00EC5C60" w:rsidRPr="00052DCE">
        <w:rPr>
          <w:rFonts w:ascii="Times New Roman" w:hAnsi="Times New Roman" w:cs="Times New Roman"/>
          <w:b/>
          <w:bCs/>
          <w:sz w:val="24"/>
          <w:szCs w:val="24"/>
        </w:rPr>
        <w:t>i</w:t>
      </w:r>
      <w:r w:rsidRPr="00052DCE">
        <w:rPr>
          <w:rFonts w:ascii="Times New Roman" w:hAnsi="Times New Roman" w:cs="Times New Roman"/>
          <w:b/>
          <w:bCs/>
          <w:sz w:val="24"/>
          <w:szCs w:val="24"/>
        </w:rPr>
        <w:t xml:space="preserve"> § 28 lõige 2</w:t>
      </w:r>
      <w:r w:rsidRPr="00052DCE">
        <w:rPr>
          <w:rFonts w:ascii="Times New Roman" w:hAnsi="Times New Roman" w:cs="Times New Roman"/>
          <w:sz w:val="24"/>
          <w:szCs w:val="24"/>
        </w:rPr>
        <w:t xml:space="preserve"> sätestab põhiõiguse riigi abile sotsiaalsete riskide korral, st õiguse riigi abile vanaduse, töövõimetuse, toitjakaotuse ja puuduse korral. Kuigi PS</w:t>
      </w:r>
      <w:r w:rsidR="007E68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tekst</w:t>
      </w:r>
      <w:r w:rsidR="00911D6F" w:rsidRPr="00052DCE">
        <w:rPr>
          <w:rFonts w:ascii="Times New Roman" w:hAnsi="Times New Roman" w:cs="Times New Roman"/>
          <w:sz w:val="24"/>
          <w:szCs w:val="24"/>
        </w:rPr>
        <w:t>is</w:t>
      </w:r>
      <w:r w:rsidRPr="00052DCE">
        <w:rPr>
          <w:rFonts w:ascii="Times New Roman" w:hAnsi="Times New Roman" w:cs="Times New Roman"/>
          <w:sz w:val="24"/>
          <w:szCs w:val="24"/>
        </w:rPr>
        <w:t xml:space="preserve"> ei nimeta</w:t>
      </w:r>
      <w:r w:rsidR="00911D6F" w:rsidRPr="00052DCE">
        <w:rPr>
          <w:rFonts w:ascii="Times New Roman" w:hAnsi="Times New Roman" w:cs="Times New Roman"/>
          <w:sz w:val="24"/>
          <w:szCs w:val="24"/>
        </w:rPr>
        <w:t>ta</w:t>
      </w:r>
      <w:r w:rsidRPr="00052DCE">
        <w:rPr>
          <w:rFonts w:ascii="Times New Roman" w:hAnsi="Times New Roman" w:cs="Times New Roman"/>
          <w:sz w:val="24"/>
          <w:szCs w:val="24"/>
        </w:rPr>
        <w:t xml:space="preserve"> sõnaselgelt töötust, on Riigikohus seda pidanud samuti PS</w:t>
      </w:r>
      <w:r w:rsidR="007E68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lõikega 2 kaitstavaks õigushüveks. Seda põhjusel, et töö kaotamise tõttu võib inimene sattuda puudusesse.</w:t>
      </w:r>
      <w:r w:rsidRPr="00052DCE">
        <w:rPr>
          <w:rStyle w:val="Allmrkuseviide"/>
          <w:rFonts w:ascii="Times New Roman" w:hAnsi="Times New Roman" w:cs="Times New Roman"/>
        </w:rPr>
        <w:footnoteReference w:id="5"/>
      </w:r>
      <w:r w:rsidRPr="00052DCE">
        <w:rPr>
          <w:rFonts w:ascii="Times New Roman" w:hAnsi="Times New Roman" w:cs="Times New Roman"/>
          <w:sz w:val="24"/>
          <w:szCs w:val="24"/>
        </w:rPr>
        <w:t xml:space="preserve"> Kuivõrd töötuna arvelolek on töötukassa makstavate töötushüvitiste </w:t>
      </w:r>
      <w:r w:rsidR="00560180">
        <w:rPr>
          <w:rFonts w:ascii="Times New Roman" w:hAnsi="Times New Roman" w:cs="Times New Roman"/>
          <w:sz w:val="24"/>
          <w:szCs w:val="24"/>
        </w:rPr>
        <w:t xml:space="preserve">ja </w:t>
      </w:r>
      <w:r w:rsidR="001A2DC6">
        <w:rPr>
          <w:rFonts w:ascii="Times New Roman" w:hAnsi="Times New Roman" w:cs="Times New Roman"/>
          <w:sz w:val="24"/>
          <w:szCs w:val="24"/>
        </w:rPr>
        <w:t xml:space="preserve">osalise töövõime korral </w:t>
      </w:r>
      <w:r w:rsidR="00560180">
        <w:rPr>
          <w:rFonts w:ascii="Times New Roman" w:hAnsi="Times New Roman" w:cs="Times New Roman"/>
          <w:sz w:val="24"/>
          <w:szCs w:val="24"/>
        </w:rPr>
        <w:t>tööv</w:t>
      </w:r>
      <w:r w:rsidR="001A2DC6">
        <w:rPr>
          <w:rFonts w:ascii="Times New Roman" w:hAnsi="Times New Roman" w:cs="Times New Roman"/>
          <w:sz w:val="24"/>
          <w:szCs w:val="24"/>
        </w:rPr>
        <w:t xml:space="preserve">õimetoetuse </w:t>
      </w:r>
      <w:r w:rsidRPr="00052DCE">
        <w:rPr>
          <w:rFonts w:ascii="Times New Roman" w:hAnsi="Times New Roman" w:cs="Times New Roman"/>
          <w:sz w:val="24"/>
          <w:szCs w:val="24"/>
        </w:rPr>
        <w:t>maksmise eeldus, piirab aktiivsusnõuete rikkumise tagajärjel töötuna arveloleku lõpetamine ning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võtmisele ooteaja kehtestamine ka inimese ligipääsu nimetatud hüvitistele ning kujutab seetõttu PS</w:t>
      </w:r>
      <w:r w:rsidR="007E68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lõikes 2 sätestatud põhiõiguse riivet.</w:t>
      </w:r>
    </w:p>
    <w:p w14:paraId="575AB8FF" w14:textId="77777777" w:rsidR="007E6825" w:rsidRPr="00052DCE" w:rsidRDefault="007E6825" w:rsidP="007543B4">
      <w:pPr>
        <w:spacing w:after="0" w:line="240" w:lineRule="auto"/>
        <w:jc w:val="both"/>
        <w:rPr>
          <w:rFonts w:ascii="Times New Roman" w:hAnsi="Times New Roman" w:cs="Times New Roman"/>
          <w:sz w:val="24"/>
          <w:szCs w:val="24"/>
        </w:rPr>
      </w:pPr>
    </w:p>
    <w:p w14:paraId="56758D06" w14:textId="22CCF83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PS</w:t>
      </w:r>
      <w:r w:rsidR="007E68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 2 teise lause kohaselt sätestab abi liigid, ulatuse ning saamise tingimused ja korra seadus. Seega on tegemist lihtsa seadusereservatsiooniga põhiõigusega, mille </w:t>
      </w:r>
      <w:r w:rsidR="00950774"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PS jätab seadusandjale avara otsustusruumi, kuidas ja millistel tingimustel riik sotsiaalsete riskide realiseerumisel abi annab. Siiski tuleb tähelepanu pöörata õiguspärase ootuse ja võrdse kohtlemise põhimõtetele, omandipõhiõigusele ning Eestile siduvatele rahvusvahelistele kokkulepetele.</w:t>
      </w:r>
      <w:r w:rsidRPr="00052DCE">
        <w:rPr>
          <w:rStyle w:val="Allmrkuseviide"/>
          <w:rFonts w:ascii="Times New Roman" w:hAnsi="Times New Roman" w:cs="Times New Roman"/>
        </w:rPr>
        <w:footnoteReference w:id="6"/>
      </w:r>
      <w:r w:rsidRPr="00052DCE">
        <w:rPr>
          <w:rFonts w:ascii="Times New Roman" w:hAnsi="Times New Roman" w:cs="Times New Roman"/>
          <w:sz w:val="24"/>
          <w:szCs w:val="24"/>
        </w:rPr>
        <w:t xml:space="preserve">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 xml:space="preserve"> § 11 </w:t>
      </w:r>
      <w:r w:rsidR="00950774" w:rsidRPr="00052DCE">
        <w:rPr>
          <w:rFonts w:ascii="Times New Roman" w:hAnsi="Times New Roman" w:cs="Times New Roman"/>
          <w:sz w:val="24"/>
          <w:szCs w:val="24"/>
        </w:rPr>
        <w:t xml:space="preserve">järgi </w:t>
      </w:r>
      <w:r w:rsidRPr="00052DCE">
        <w:rPr>
          <w:rFonts w:ascii="Times New Roman" w:hAnsi="Times New Roman" w:cs="Times New Roman"/>
          <w:sz w:val="24"/>
          <w:szCs w:val="24"/>
        </w:rPr>
        <w:t>võib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s sätestatud õigusi ja vabadusi kooskõlas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ga piirata, kui piirangud on demokraatlikus ühiskonnas vajalikud ega moonuta piiratavate õiguste ja vabaduste olemust.</w:t>
      </w:r>
    </w:p>
    <w:p w14:paraId="76B000E2" w14:textId="77777777" w:rsidR="00BF3956" w:rsidRPr="00052DCE" w:rsidRDefault="00BF3956" w:rsidP="00D7302B">
      <w:pPr>
        <w:spacing w:after="0" w:line="240" w:lineRule="auto"/>
        <w:jc w:val="both"/>
        <w:rPr>
          <w:rFonts w:ascii="Times New Roman" w:hAnsi="Times New Roman" w:cs="Times New Roman"/>
          <w:sz w:val="24"/>
          <w:szCs w:val="24"/>
        </w:rPr>
      </w:pPr>
    </w:p>
    <w:p w14:paraId="591ED8E8" w14:textId="2C5B0F14"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Kuigi Riigikohus on leidnud, et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lõige 2 sisaldab vaid õigust saada abi puuduse korral</w:t>
      </w:r>
      <w:r w:rsidRPr="00052DCE">
        <w:rPr>
          <w:rStyle w:val="Allmrkuseviide"/>
          <w:rFonts w:ascii="Times New Roman" w:hAnsi="Times New Roman" w:cs="Times New Roman"/>
        </w:rPr>
        <w:footnoteReference w:id="7"/>
      </w:r>
      <w:r w:rsidRPr="00052DCE">
        <w:rPr>
          <w:rFonts w:ascii="Times New Roman" w:hAnsi="Times New Roman" w:cs="Times New Roman"/>
          <w:sz w:val="24"/>
          <w:szCs w:val="24"/>
        </w:rPr>
        <w:t xml:space="preserve">, tuleneb Eestile siduvast rahvusvahelisest õigusest, et erinevalt puudusest tuleb vanaduse, toitjakaotuse, töövõimetuse ja töötuse korral riigil luua toimiv kollektiivselt rahastatav sotsiaalkindlustussüsteem, millega on liidetud oluline osa aktiivsest elanikkonnast. Selle süsteemi kaudu peab riik </w:t>
      </w:r>
      <w:r w:rsidR="00161A71" w:rsidRPr="00052DCE">
        <w:rPr>
          <w:rFonts w:ascii="Times New Roman" w:hAnsi="Times New Roman" w:cs="Times New Roman"/>
          <w:sz w:val="24"/>
          <w:szCs w:val="24"/>
        </w:rPr>
        <w:t xml:space="preserve">kindlustatule </w:t>
      </w:r>
      <w:r w:rsidRPr="00052DCE">
        <w:rPr>
          <w:rFonts w:ascii="Times New Roman" w:hAnsi="Times New Roman" w:cs="Times New Roman"/>
          <w:sz w:val="24"/>
          <w:szCs w:val="24"/>
        </w:rPr>
        <w:t>sissetuleku</w:t>
      </w:r>
      <w:r w:rsidR="00322438"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kaotuse korral tagama kindlustushüvitise saamise ning kindlustusjuhtumi realiseerumise korral tuleb </w:t>
      </w:r>
      <w:r w:rsidR="00F212D8" w:rsidRPr="00052DCE">
        <w:rPr>
          <w:rFonts w:ascii="Times New Roman" w:hAnsi="Times New Roman" w:cs="Times New Roman"/>
          <w:sz w:val="24"/>
          <w:szCs w:val="24"/>
        </w:rPr>
        <w:t>talle</w:t>
      </w:r>
      <w:r w:rsidRPr="00052DCE">
        <w:rPr>
          <w:rFonts w:ascii="Times New Roman" w:hAnsi="Times New Roman" w:cs="Times New Roman"/>
          <w:sz w:val="24"/>
          <w:szCs w:val="24"/>
        </w:rPr>
        <w:t xml:space="preserve"> hüvitist maksta sõltumata sellest, kas tal on piisavalt vara, et riigi abita ära elada. Sissetuleku kaotuse korral tuleb inimesele pakkuda sellist rahalist tuge, et ta oleks kaitstud vaesuse vastu ja säiliks mõistlik proportsioon varasema sissetulekuga (ESH komitee praktika kokkuvõte art 12 kohta 2018. a seisuga).</w:t>
      </w:r>
      <w:r w:rsidRPr="00052DCE">
        <w:rPr>
          <w:rStyle w:val="Allmrkuseviide"/>
          <w:rFonts w:ascii="Times New Roman" w:hAnsi="Times New Roman" w:cs="Times New Roman"/>
        </w:rPr>
        <w:footnoteReference w:id="8"/>
      </w:r>
    </w:p>
    <w:p w14:paraId="0F743166" w14:textId="77777777" w:rsidR="00BF3956" w:rsidRPr="00052DCE" w:rsidRDefault="00BF3956" w:rsidP="00D7302B">
      <w:pPr>
        <w:spacing w:after="0" w:line="240" w:lineRule="auto"/>
        <w:jc w:val="both"/>
        <w:rPr>
          <w:rFonts w:ascii="Times New Roman" w:hAnsi="Times New Roman" w:cs="Times New Roman"/>
          <w:sz w:val="24"/>
          <w:szCs w:val="24"/>
        </w:rPr>
      </w:pPr>
    </w:p>
    <w:p w14:paraId="7797C5DB" w14:textId="0A6AB83D"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Eestis on seadusandja valinud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lõikega 2 hõlmatud töötuse riski realiseerumise korral sotsiaalse kaitse tagamiseks lahenduse, mille võib jagada üldjoontes kaheks. Esimesena rakendub sundkindlustusel põhinev töötuskindlustussüsteem, kuid juhul kui töötuks jäänud isikul ei ole õigust saada töötuskindlustushüvitist, maksab </w:t>
      </w:r>
      <w:r w:rsidR="005E7730" w:rsidRPr="00052DCE">
        <w:rPr>
          <w:rFonts w:ascii="Times New Roman" w:hAnsi="Times New Roman" w:cs="Times New Roman"/>
          <w:sz w:val="24"/>
          <w:szCs w:val="24"/>
        </w:rPr>
        <w:t>t</w:t>
      </w:r>
      <w:r w:rsidRPr="00052DCE">
        <w:rPr>
          <w:rFonts w:ascii="Times New Roman" w:hAnsi="Times New Roman" w:cs="Times New Roman"/>
          <w:sz w:val="24"/>
          <w:szCs w:val="24"/>
        </w:rPr>
        <w:t>öötukassa isikule töötutoetust. Töötuskindlustushüvitist rahastatakse kindlustatute kindlustusmaksetest, töötutoetust aga riigieelarvest. Kuna TöMS</w:t>
      </w:r>
      <w:r w:rsidR="005E7730" w:rsidRPr="00052DCE">
        <w:rPr>
          <w:rFonts w:ascii="Times New Roman" w:hAnsi="Times New Roman" w:cs="Times New Roman"/>
          <w:sz w:val="24"/>
          <w:szCs w:val="24"/>
        </w:rPr>
        <w:t>i</w:t>
      </w:r>
      <w:r w:rsidRPr="00052DCE">
        <w:rPr>
          <w:rFonts w:ascii="Times New Roman" w:hAnsi="Times New Roman" w:cs="Times New Roman"/>
          <w:sz w:val="24"/>
          <w:szCs w:val="24"/>
        </w:rPr>
        <w:t xml:space="preserve"> alusel makstava töötutoetuse saamise õigus on seotud töötu sissetulekute suurusega (TöMS § 18 lg 1), on tegemist PS</w:t>
      </w:r>
      <w:r w:rsidR="005E7730"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 2 mõttes puuduse leevendamise meetmega. Töötuskindlustushüvitist tuleb aga maksta sõltumata isiku </w:t>
      </w:r>
      <w:r w:rsidRPr="00052DCE">
        <w:rPr>
          <w:rFonts w:ascii="Times New Roman" w:hAnsi="Times New Roman" w:cs="Times New Roman"/>
          <w:sz w:val="24"/>
          <w:szCs w:val="24"/>
        </w:rPr>
        <w:lastRenderedPageBreak/>
        <w:t>sissetulekute ja olemasoleva vara suurusest. 2026. aasta 1. jaanuarist töötutoetus</w:t>
      </w:r>
      <w:r w:rsidR="00A55437">
        <w:rPr>
          <w:rFonts w:ascii="Times New Roman" w:hAnsi="Times New Roman" w:cs="Times New Roman"/>
          <w:sz w:val="24"/>
          <w:szCs w:val="24"/>
        </w:rPr>
        <w:t>t enam ei maksta</w:t>
      </w:r>
      <w:r w:rsidRPr="00052DCE">
        <w:rPr>
          <w:rFonts w:ascii="Times New Roman" w:hAnsi="Times New Roman" w:cs="Times New Roman"/>
          <w:sz w:val="24"/>
          <w:szCs w:val="24"/>
        </w:rPr>
        <w:t>, seega analüüsi</w:t>
      </w:r>
      <w:r w:rsidR="00DD3300" w:rsidRPr="00052DCE">
        <w:rPr>
          <w:rFonts w:ascii="Times New Roman" w:hAnsi="Times New Roman" w:cs="Times New Roman"/>
          <w:sz w:val="24"/>
          <w:szCs w:val="24"/>
        </w:rPr>
        <w:t>takse</w:t>
      </w:r>
      <w:r w:rsidRPr="00052DCE">
        <w:rPr>
          <w:rFonts w:ascii="Times New Roman" w:hAnsi="Times New Roman" w:cs="Times New Roman"/>
          <w:sz w:val="24"/>
          <w:szCs w:val="24"/>
        </w:rPr>
        <w:t xml:space="preserve"> põhiõiguste riivet eelkõige töötuskindlustushüvitise ja registreeritud töötutele suunatud tööturuteenuste saamise õiguse vaates</w:t>
      </w:r>
      <w:r w:rsidR="006A5646" w:rsidRPr="00052DCE">
        <w:rPr>
          <w:rFonts w:ascii="Times New Roman" w:hAnsi="Times New Roman" w:cs="Times New Roman"/>
          <w:sz w:val="24"/>
          <w:szCs w:val="24"/>
        </w:rPr>
        <w:t>t</w:t>
      </w:r>
      <w:r w:rsidRPr="00052DCE">
        <w:rPr>
          <w:rFonts w:ascii="Times New Roman" w:hAnsi="Times New Roman" w:cs="Times New Roman"/>
          <w:sz w:val="24"/>
          <w:szCs w:val="24"/>
        </w:rPr>
        <w:t xml:space="preserve"> ning töötutoetusele ligipääsu piiramise aspekti ei ole eraldi käsitletud.</w:t>
      </w:r>
    </w:p>
    <w:p w14:paraId="148E5E6B" w14:textId="77777777" w:rsidR="00BF3956" w:rsidRPr="00052DCE" w:rsidRDefault="00BF3956" w:rsidP="00D7302B">
      <w:pPr>
        <w:spacing w:after="0" w:line="240" w:lineRule="auto"/>
        <w:jc w:val="both"/>
        <w:rPr>
          <w:rFonts w:ascii="Times New Roman" w:hAnsi="Times New Roman" w:cs="Times New Roman"/>
          <w:sz w:val="24"/>
          <w:szCs w:val="24"/>
        </w:rPr>
      </w:pPr>
    </w:p>
    <w:p w14:paraId="34C8EC17" w14:textId="7364B66F"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PS</w:t>
      </w:r>
      <w:r w:rsidR="00422022" w:rsidRPr="00052DCE">
        <w:rPr>
          <w:rFonts w:ascii="Times New Roman" w:hAnsi="Times New Roman" w:cs="Times New Roman"/>
          <w:b/>
          <w:bCs/>
          <w:sz w:val="24"/>
          <w:szCs w:val="24"/>
        </w:rPr>
        <w:t>i</w:t>
      </w:r>
      <w:r w:rsidRPr="00052DCE">
        <w:rPr>
          <w:rFonts w:ascii="Times New Roman" w:hAnsi="Times New Roman" w:cs="Times New Roman"/>
          <w:b/>
          <w:bCs/>
          <w:sz w:val="24"/>
          <w:szCs w:val="24"/>
        </w:rPr>
        <w:t xml:space="preserve"> § 29 lõi</w:t>
      </w:r>
      <w:r w:rsidR="003E72CC" w:rsidRPr="00052DCE">
        <w:rPr>
          <w:rFonts w:ascii="Times New Roman" w:hAnsi="Times New Roman" w:cs="Times New Roman"/>
          <w:b/>
          <w:bCs/>
          <w:sz w:val="24"/>
          <w:szCs w:val="24"/>
        </w:rPr>
        <w:t>k</w:t>
      </w:r>
      <w:r w:rsidRPr="00052DCE">
        <w:rPr>
          <w:rFonts w:ascii="Times New Roman" w:hAnsi="Times New Roman" w:cs="Times New Roman"/>
          <w:b/>
          <w:bCs/>
          <w:sz w:val="24"/>
          <w:szCs w:val="24"/>
        </w:rPr>
        <w:t>e 3</w:t>
      </w:r>
      <w:r w:rsidRPr="00052DCE">
        <w:rPr>
          <w:rFonts w:ascii="Times New Roman" w:hAnsi="Times New Roman" w:cs="Times New Roman"/>
          <w:sz w:val="24"/>
          <w:szCs w:val="24"/>
        </w:rPr>
        <w:t xml:space="preserve"> kohaselt korraldab riik kutseõpet ning abistab tööotsijaid töö leidmisel. See säte kohustab riiki võtma meetmeid, mis tagaksid võimalikult paljude inimeste majandusliku aktiivsuse, sest inimeste töine panus aitab ühiskonda edasi viia ning </w:t>
      </w:r>
      <w:r w:rsidR="003E72CC" w:rsidRPr="00052DCE">
        <w:rPr>
          <w:rFonts w:ascii="Times New Roman" w:hAnsi="Times New Roman" w:cs="Times New Roman"/>
          <w:sz w:val="24"/>
          <w:szCs w:val="24"/>
        </w:rPr>
        <w:t>tagada</w:t>
      </w:r>
      <w:r w:rsidRPr="00052DCE">
        <w:rPr>
          <w:rFonts w:ascii="Times New Roman" w:hAnsi="Times New Roman" w:cs="Times New Roman"/>
          <w:sz w:val="24"/>
          <w:szCs w:val="24"/>
        </w:rPr>
        <w:t xml:space="preserve"> selle üksikliikmete võimalusi eneseteostusele ja inimväärsele äraelamisele. EL</w:t>
      </w:r>
      <w:r w:rsidR="004451A0" w:rsidRPr="00052DCE">
        <w:rPr>
          <w:rFonts w:ascii="Times New Roman" w:hAnsi="Times New Roman" w:cs="Times New Roman"/>
          <w:sz w:val="24"/>
          <w:szCs w:val="24"/>
        </w:rPr>
        <w:t>i</w:t>
      </w:r>
      <w:r w:rsidRPr="00052DCE">
        <w:rPr>
          <w:rFonts w:ascii="Times New Roman" w:hAnsi="Times New Roman" w:cs="Times New Roman"/>
          <w:sz w:val="24"/>
          <w:szCs w:val="24"/>
        </w:rPr>
        <w:t xml:space="preserve"> õigus ning siduv rahvusvaheline õigus näevad samuti ette kohustuse rakendada erinevaid poliitika</w:t>
      </w:r>
      <w:r w:rsidR="004451A0" w:rsidRPr="00052DCE">
        <w:rPr>
          <w:rFonts w:ascii="Times New Roman" w:hAnsi="Times New Roman" w:cs="Times New Roman"/>
          <w:sz w:val="24"/>
          <w:szCs w:val="24"/>
        </w:rPr>
        <w:t>suundi</w:t>
      </w:r>
      <w:r w:rsidRPr="00052DCE">
        <w:rPr>
          <w:rFonts w:ascii="Times New Roman" w:hAnsi="Times New Roman" w:cs="Times New Roman"/>
          <w:sz w:val="24"/>
          <w:szCs w:val="24"/>
        </w:rPr>
        <w:t xml:space="preserve"> ning üksikmeetmeid</w:t>
      </w:r>
      <w:r w:rsidR="000065A5" w:rsidRPr="00052DCE">
        <w:rPr>
          <w:rFonts w:ascii="Times New Roman" w:hAnsi="Times New Roman" w:cs="Times New Roman"/>
          <w:sz w:val="24"/>
          <w:szCs w:val="24"/>
        </w:rPr>
        <w:t>, et</w:t>
      </w:r>
      <w:r w:rsidRPr="00052DCE">
        <w:rPr>
          <w:rFonts w:ascii="Times New Roman" w:hAnsi="Times New Roman" w:cs="Times New Roman"/>
          <w:sz w:val="24"/>
          <w:szCs w:val="24"/>
        </w:rPr>
        <w:t xml:space="preserve"> taga</w:t>
      </w:r>
      <w:r w:rsidR="00820F9C" w:rsidRPr="00052DCE">
        <w:rPr>
          <w:rFonts w:ascii="Times New Roman" w:hAnsi="Times New Roman" w:cs="Times New Roman"/>
          <w:sz w:val="24"/>
          <w:szCs w:val="24"/>
        </w:rPr>
        <w:t>da</w:t>
      </w:r>
      <w:r w:rsidRPr="00052DCE">
        <w:rPr>
          <w:rFonts w:ascii="Times New Roman" w:hAnsi="Times New Roman" w:cs="Times New Roman"/>
          <w:sz w:val="24"/>
          <w:szCs w:val="24"/>
        </w:rPr>
        <w:t xml:space="preserve"> inimeste </w:t>
      </w:r>
      <w:r w:rsidR="000065A5" w:rsidRPr="00052DCE">
        <w:rPr>
          <w:rFonts w:ascii="Times New Roman" w:hAnsi="Times New Roman" w:cs="Times New Roman"/>
          <w:sz w:val="24"/>
          <w:szCs w:val="24"/>
        </w:rPr>
        <w:t>suuremat</w:t>
      </w:r>
      <w:r w:rsidRPr="00052DCE">
        <w:rPr>
          <w:rFonts w:ascii="Times New Roman" w:hAnsi="Times New Roman" w:cs="Times New Roman"/>
          <w:sz w:val="24"/>
          <w:szCs w:val="24"/>
        </w:rPr>
        <w:t xml:space="preserve"> majanduslikku aktiivsust.</w:t>
      </w:r>
      <w:r w:rsidRPr="00052DCE">
        <w:rPr>
          <w:rStyle w:val="Allmrkuseviide"/>
          <w:rFonts w:ascii="Times New Roman" w:hAnsi="Times New Roman" w:cs="Times New Roman"/>
        </w:rPr>
        <w:footnoteReference w:id="9"/>
      </w:r>
    </w:p>
    <w:p w14:paraId="6F360B45" w14:textId="77777777" w:rsidR="000065A5" w:rsidRPr="00052DCE" w:rsidRDefault="000065A5" w:rsidP="007543B4">
      <w:pPr>
        <w:spacing w:after="0" w:line="240" w:lineRule="auto"/>
        <w:jc w:val="both"/>
        <w:rPr>
          <w:rFonts w:ascii="Times New Roman" w:hAnsi="Times New Roman" w:cs="Times New Roman"/>
          <w:sz w:val="24"/>
          <w:szCs w:val="24"/>
        </w:rPr>
      </w:pPr>
    </w:p>
    <w:p w14:paraId="1B15F132" w14:textId="5A4BC1DE"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PS</w:t>
      </w:r>
      <w:r w:rsidR="000065A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29 lõike 3 teine pool kohustab riiki abistama tööotsijaid töö leidmisel. Sätet tuleb tõlgendada tänapäeva majandusolusid ja tööturuolukorda arvestavalt. PS</w:t>
      </w:r>
      <w:r w:rsidR="00C82B97" w:rsidRPr="00052DCE">
        <w:rPr>
          <w:rFonts w:ascii="Times New Roman" w:hAnsi="Times New Roman" w:cs="Times New Roman"/>
          <w:sz w:val="24"/>
          <w:szCs w:val="24"/>
        </w:rPr>
        <w:t>i</w:t>
      </w:r>
      <w:r w:rsidRPr="00052DCE">
        <w:rPr>
          <w:rFonts w:ascii="Times New Roman" w:hAnsi="Times New Roman" w:cs="Times New Roman"/>
          <w:sz w:val="24"/>
          <w:szCs w:val="24"/>
        </w:rPr>
        <w:t xml:space="preserve"> § 29 lõike 3 järgi on riigil tarvis arendada </w:t>
      </w:r>
      <w:r w:rsidR="00E87108" w:rsidRPr="00052DCE">
        <w:rPr>
          <w:rFonts w:ascii="Times New Roman" w:hAnsi="Times New Roman" w:cs="Times New Roman"/>
          <w:sz w:val="24"/>
          <w:szCs w:val="24"/>
        </w:rPr>
        <w:t xml:space="preserve">tööturumeetmeid </w:t>
      </w:r>
      <w:r w:rsidRPr="00052DCE">
        <w:rPr>
          <w:rFonts w:ascii="Times New Roman" w:hAnsi="Times New Roman" w:cs="Times New Roman"/>
          <w:sz w:val="24"/>
          <w:szCs w:val="24"/>
        </w:rPr>
        <w:t>ja muuta tööealisele elanikkonnale kättesaadavaks ka kvaliteetsed muud tööturumeetmed, mis on vajalikud võimalikult paljude inimeste töise hõivatuse tagamiseks.</w:t>
      </w:r>
      <w:r w:rsidRPr="00052DCE">
        <w:rPr>
          <w:rStyle w:val="Allmrkuseviide"/>
          <w:rFonts w:ascii="Times New Roman" w:hAnsi="Times New Roman" w:cs="Times New Roman"/>
        </w:rPr>
        <w:footnoteReference w:id="10"/>
      </w:r>
    </w:p>
    <w:p w14:paraId="33D2BF8A" w14:textId="1A1404C6"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Nii nagu ümber- ja täiendõppesüsteemi kujundamisel on seadusandjal ka tööturumeetmete spetsiifilise süsteemi kujundamisel lai otsustusulatus. Seadusandja otsustada on, millised tööturuteenused kujundada</w:t>
      </w:r>
      <w:r w:rsidR="00E46577" w:rsidRPr="00052DCE">
        <w:rPr>
          <w:rFonts w:ascii="Times New Roman" w:hAnsi="Times New Roman" w:cs="Times New Roman"/>
          <w:sz w:val="24"/>
          <w:szCs w:val="24"/>
        </w:rPr>
        <w:t xml:space="preserve"> ning</w:t>
      </w:r>
      <w:r w:rsidRPr="00052DCE">
        <w:rPr>
          <w:rFonts w:ascii="Times New Roman" w:hAnsi="Times New Roman" w:cs="Times New Roman"/>
          <w:sz w:val="24"/>
          <w:szCs w:val="24"/>
        </w:rPr>
        <w:t xml:space="preserve"> kellele ja missugustel tingimustel anda nendele juurdepääs.</w:t>
      </w:r>
      <w:r w:rsidRPr="00052DCE">
        <w:rPr>
          <w:rStyle w:val="Allmrkuseviide"/>
          <w:rFonts w:ascii="Times New Roman" w:hAnsi="Times New Roman" w:cs="Times New Roman"/>
        </w:rPr>
        <w:footnoteReference w:id="11"/>
      </w:r>
    </w:p>
    <w:p w14:paraId="464FFB8D" w14:textId="77777777" w:rsidR="00E46577" w:rsidRPr="00052DCE" w:rsidRDefault="00E46577" w:rsidP="007543B4">
      <w:pPr>
        <w:spacing w:after="0" w:line="240" w:lineRule="auto"/>
        <w:jc w:val="both"/>
        <w:rPr>
          <w:rFonts w:ascii="Times New Roman" w:hAnsi="Times New Roman" w:cs="Times New Roman"/>
          <w:sz w:val="24"/>
          <w:szCs w:val="24"/>
        </w:rPr>
      </w:pPr>
    </w:p>
    <w:p w14:paraId="370AE9B3" w14:textId="334FB1C2"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Kui tööealine inimene jääb ajutiselt välja majanduselust ja kaotab sellega elatise teenimise võimaluse, tuleb </w:t>
      </w:r>
      <w:r w:rsidR="003E62E7" w:rsidRPr="00052DCE">
        <w:rPr>
          <w:rFonts w:ascii="Times New Roman" w:hAnsi="Times New Roman" w:cs="Times New Roman"/>
          <w:sz w:val="24"/>
          <w:szCs w:val="24"/>
        </w:rPr>
        <w:t>talle</w:t>
      </w:r>
      <w:r w:rsidRPr="00052DCE">
        <w:rPr>
          <w:rFonts w:ascii="Times New Roman" w:hAnsi="Times New Roman" w:cs="Times New Roman"/>
          <w:sz w:val="24"/>
          <w:szCs w:val="24"/>
        </w:rPr>
        <w:t xml:space="preserve"> sel perioodil tagada üldjuhul asendussissetulek sotsiaalkaitsesüsteemi abil. Tõlgendatuna koostoimes rahvusvahelise õigusega tähendab see kohustust tagada </w:t>
      </w:r>
      <w:r w:rsidR="009908E6" w:rsidRPr="00052DCE">
        <w:rPr>
          <w:rFonts w:ascii="Times New Roman" w:hAnsi="Times New Roman" w:cs="Times New Roman"/>
          <w:sz w:val="24"/>
          <w:szCs w:val="24"/>
        </w:rPr>
        <w:t>suurem</w:t>
      </w:r>
      <w:r w:rsidRPr="00052DCE">
        <w:rPr>
          <w:rFonts w:ascii="Times New Roman" w:hAnsi="Times New Roman" w:cs="Times New Roman"/>
          <w:sz w:val="24"/>
          <w:szCs w:val="24"/>
        </w:rPr>
        <w:t xml:space="preserve"> sissetulekuabi, kui seda on abi puuduse korral.</w:t>
      </w:r>
      <w:r w:rsidRPr="00052DCE">
        <w:rPr>
          <w:rStyle w:val="Allmrkuseviide"/>
          <w:rFonts w:ascii="Times New Roman" w:hAnsi="Times New Roman" w:cs="Times New Roman"/>
        </w:rPr>
        <w:footnoteReference w:id="12"/>
      </w:r>
    </w:p>
    <w:p w14:paraId="13D46AA4" w14:textId="77777777" w:rsidR="0034329F" w:rsidRPr="00052DCE" w:rsidRDefault="0034329F" w:rsidP="00D7302B">
      <w:pPr>
        <w:spacing w:after="0" w:line="240" w:lineRule="auto"/>
        <w:jc w:val="both"/>
        <w:rPr>
          <w:rFonts w:ascii="Times New Roman" w:hAnsi="Times New Roman" w:cs="Times New Roman"/>
          <w:sz w:val="24"/>
          <w:szCs w:val="24"/>
        </w:rPr>
      </w:pPr>
    </w:p>
    <w:p w14:paraId="38B44654" w14:textId="7BAD153D"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Aktiivsusnõuete rikkumise tõttu töötuna arveloleku lõpetamise ning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ajalise piiramise </w:t>
      </w:r>
      <w:r w:rsidR="00610CF6"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tuleb arvestada ka </w:t>
      </w:r>
      <w:r w:rsidRPr="00052DCE">
        <w:rPr>
          <w:rFonts w:ascii="Times New Roman" w:hAnsi="Times New Roman" w:cs="Times New Roman"/>
          <w:b/>
          <w:bCs/>
          <w:sz w:val="24"/>
          <w:szCs w:val="24"/>
        </w:rPr>
        <w:t>PS</w:t>
      </w:r>
      <w:r w:rsidR="0034329F" w:rsidRPr="00052DCE">
        <w:rPr>
          <w:rFonts w:ascii="Times New Roman" w:hAnsi="Times New Roman" w:cs="Times New Roman"/>
          <w:b/>
          <w:bCs/>
          <w:sz w:val="24"/>
          <w:szCs w:val="24"/>
        </w:rPr>
        <w:t>i</w:t>
      </w:r>
      <w:r w:rsidRPr="00052DCE">
        <w:rPr>
          <w:rFonts w:ascii="Times New Roman" w:hAnsi="Times New Roman" w:cs="Times New Roman"/>
          <w:b/>
          <w:bCs/>
          <w:sz w:val="24"/>
          <w:szCs w:val="24"/>
        </w:rPr>
        <w:t xml:space="preserve"> § 32</w:t>
      </w:r>
      <w:r w:rsidRPr="00052DCE">
        <w:rPr>
          <w:rFonts w:ascii="Times New Roman" w:hAnsi="Times New Roman" w:cs="Times New Roman"/>
          <w:sz w:val="24"/>
          <w:szCs w:val="24"/>
        </w:rPr>
        <w:t xml:space="preserve"> kaitsealasse kuuluva omandipõhiõigusega, sest ka sotsiaalhüvitised kujutavad endast rahaliselt hinnatavaid õigusi</w:t>
      </w:r>
      <w:r w:rsidRPr="00052DCE">
        <w:rPr>
          <w:rStyle w:val="Allmrkuseviide"/>
          <w:rFonts w:ascii="Times New Roman" w:hAnsi="Times New Roman" w:cs="Times New Roman"/>
        </w:rPr>
        <w:footnoteReference w:id="13"/>
      </w:r>
      <w:r w:rsidRPr="00052DCE">
        <w:rPr>
          <w:rFonts w:ascii="Times New Roman" w:hAnsi="Times New Roman" w:cs="Times New Roman"/>
          <w:sz w:val="24"/>
          <w:szCs w:val="24"/>
        </w:rPr>
        <w:t xml:space="preserve"> ning PS</w:t>
      </w:r>
      <w:r w:rsidR="0034329F" w:rsidRPr="00052DCE">
        <w:rPr>
          <w:rFonts w:ascii="Times New Roman" w:hAnsi="Times New Roman" w:cs="Times New Roman"/>
          <w:sz w:val="24"/>
          <w:szCs w:val="24"/>
        </w:rPr>
        <w:t>i</w:t>
      </w:r>
      <w:r w:rsidRPr="00052DCE">
        <w:rPr>
          <w:rFonts w:ascii="Times New Roman" w:hAnsi="Times New Roman" w:cs="Times New Roman"/>
          <w:sz w:val="24"/>
          <w:szCs w:val="24"/>
        </w:rPr>
        <w:t> § 32 lõike 2 esimene lause kaitseb ka rahaliselt hinnatavaid õigusi ja nõudeid.</w:t>
      </w:r>
      <w:r w:rsidRPr="00052DCE">
        <w:rPr>
          <w:rStyle w:val="Allmrkuseviide"/>
          <w:rFonts w:ascii="Times New Roman" w:hAnsi="Times New Roman" w:cs="Times New Roman"/>
        </w:rPr>
        <w:footnoteReference w:id="14"/>
      </w:r>
      <w:r w:rsidRPr="00052DCE">
        <w:rPr>
          <w:rFonts w:ascii="Times New Roman" w:hAnsi="Times New Roman" w:cs="Times New Roman"/>
          <w:sz w:val="24"/>
          <w:szCs w:val="24"/>
        </w:rPr>
        <w:t xml:space="preserve"> Riigikohus on näiteks lugenud olemuslikult PS</w:t>
      </w:r>
      <w:r w:rsidR="00194257" w:rsidRPr="00052DCE">
        <w:rPr>
          <w:rFonts w:ascii="Times New Roman" w:hAnsi="Times New Roman" w:cs="Times New Roman"/>
          <w:sz w:val="24"/>
          <w:szCs w:val="24"/>
        </w:rPr>
        <w:t>i</w:t>
      </w:r>
      <w:r w:rsidRPr="00052DCE">
        <w:rPr>
          <w:rFonts w:ascii="Times New Roman" w:hAnsi="Times New Roman" w:cs="Times New Roman"/>
          <w:sz w:val="24"/>
          <w:szCs w:val="24"/>
        </w:rPr>
        <w:t xml:space="preserve"> § 32 kaitsealasse kuuluvaks õiguse pensionile kui rahaliselt hinnatavale õigusele.</w:t>
      </w:r>
      <w:r w:rsidRPr="00052DCE">
        <w:rPr>
          <w:rStyle w:val="Allmrkuseviide"/>
          <w:rFonts w:ascii="Times New Roman" w:hAnsi="Times New Roman" w:cs="Times New Roman"/>
        </w:rPr>
        <w:footnoteReference w:id="15"/>
      </w:r>
      <w:r w:rsidRPr="00052DCE">
        <w:rPr>
          <w:rFonts w:ascii="Times New Roman" w:hAnsi="Times New Roman" w:cs="Times New Roman"/>
          <w:sz w:val="24"/>
          <w:szCs w:val="24"/>
        </w:rPr>
        <w:t xml:space="preserve"> Samuti on Riigikohus pidanud omandipõhiõiguse intensiivseks riiveks olukorda, kus kindlustatud risk on realiseerunud, kuid töötuskindlustushüvitise maksmine on välistatud.</w:t>
      </w:r>
      <w:r w:rsidRPr="00052DCE">
        <w:rPr>
          <w:rStyle w:val="Allmrkuseviide"/>
          <w:rFonts w:ascii="Times New Roman" w:hAnsi="Times New Roman" w:cs="Times New Roman"/>
        </w:rPr>
        <w:footnoteReference w:id="16"/>
      </w:r>
    </w:p>
    <w:p w14:paraId="76FAD73C" w14:textId="77777777" w:rsidR="00BF3956" w:rsidRPr="00052DCE" w:rsidRDefault="00BF3956" w:rsidP="00D7302B">
      <w:pPr>
        <w:spacing w:after="0" w:line="240" w:lineRule="auto"/>
        <w:jc w:val="both"/>
        <w:rPr>
          <w:rFonts w:ascii="Times New Roman" w:hAnsi="Times New Roman" w:cs="Times New Roman"/>
          <w:sz w:val="24"/>
          <w:szCs w:val="24"/>
        </w:rPr>
      </w:pPr>
    </w:p>
    <w:p w14:paraId="04B6918E" w14:textId="3D2A5549" w:rsidR="00E14193"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Töötuna arveloleku lõpetamine ning uuesti arvele võtmise ajaline piiramine takistab ligipääsu nii töötukassa makstavatele hüvitistele kui ka registreeritud töötutele osutatavatele teenustele, mistõttu esineb nii PS</w:t>
      </w:r>
      <w:r w:rsidR="00194257" w:rsidRPr="00052DCE">
        <w:rPr>
          <w:rFonts w:ascii="Times New Roman" w:hAnsi="Times New Roman" w:cs="Times New Roman"/>
          <w:sz w:val="24"/>
          <w:szCs w:val="24"/>
        </w:rPr>
        <w:t>i</w:t>
      </w:r>
      <w:r w:rsidRPr="00052DCE">
        <w:rPr>
          <w:rFonts w:ascii="Times New Roman" w:hAnsi="Times New Roman" w:cs="Times New Roman"/>
          <w:sz w:val="24"/>
          <w:szCs w:val="24"/>
        </w:rPr>
        <w:t xml:space="preserve"> §-s 28, §-s 29 kui ka §-s 32 sätestatud põhiõiguste riive. </w:t>
      </w:r>
      <w:r w:rsidR="00AC20EE" w:rsidRPr="00052DCE">
        <w:rPr>
          <w:rFonts w:ascii="Times New Roman" w:hAnsi="Times New Roman" w:cs="Times New Roman"/>
          <w:sz w:val="24"/>
          <w:szCs w:val="24"/>
        </w:rPr>
        <w:t>Seetõttu</w:t>
      </w:r>
      <w:r w:rsidRPr="00052DCE">
        <w:rPr>
          <w:rFonts w:ascii="Times New Roman" w:hAnsi="Times New Roman" w:cs="Times New Roman"/>
          <w:sz w:val="24"/>
          <w:szCs w:val="24"/>
        </w:rPr>
        <w:t xml:space="preserve"> on vaja analüüsida, kas nimetatud põhiõiguste riivel on põhiseadusega kooskõlas olev eesmärk ning kas riive on proportsionaalne. </w:t>
      </w:r>
      <w:commentRangeStart w:id="31"/>
      <w:r w:rsidRPr="00052DCE">
        <w:rPr>
          <w:rFonts w:ascii="Times New Roman" w:hAnsi="Times New Roman" w:cs="Times New Roman"/>
          <w:sz w:val="24"/>
          <w:szCs w:val="24"/>
        </w:rPr>
        <w:t>Kuna kõik need põhiõigused on PS</w:t>
      </w:r>
      <w:r w:rsidR="00AC20EE" w:rsidRPr="00052DCE">
        <w:rPr>
          <w:rFonts w:ascii="Times New Roman" w:hAnsi="Times New Roman" w:cs="Times New Roman"/>
          <w:sz w:val="24"/>
          <w:szCs w:val="24"/>
        </w:rPr>
        <w:t>i</w:t>
      </w:r>
      <w:r w:rsidRPr="00052DCE">
        <w:rPr>
          <w:rFonts w:ascii="Times New Roman" w:hAnsi="Times New Roman" w:cs="Times New Roman"/>
          <w:sz w:val="24"/>
          <w:szCs w:val="24"/>
        </w:rPr>
        <w:t xml:space="preserve"> kohaselt lihtsa seadusereservatsiooniga ja </w:t>
      </w:r>
      <w:r w:rsidR="19CE2EA5" w:rsidRPr="00052DCE">
        <w:rPr>
          <w:rFonts w:ascii="Times New Roman" w:hAnsi="Times New Roman" w:cs="Times New Roman"/>
          <w:sz w:val="24"/>
          <w:szCs w:val="24"/>
        </w:rPr>
        <w:t>se</w:t>
      </w:r>
      <w:r w:rsidR="00490C0D" w:rsidRPr="00052DCE">
        <w:rPr>
          <w:rFonts w:ascii="Times New Roman" w:hAnsi="Times New Roman" w:cs="Times New Roman"/>
          <w:sz w:val="24"/>
          <w:szCs w:val="24"/>
        </w:rPr>
        <w:t>etõttu</w:t>
      </w:r>
      <w:r w:rsidR="19CE2EA5" w:rsidRPr="00052DCE">
        <w:rPr>
          <w:rFonts w:ascii="Times New Roman" w:hAnsi="Times New Roman" w:cs="Times New Roman"/>
          <w:sz w:val="24"/>
          <w:szCs w:val="24"/>
        </w:rPr>
        <w:t xml:space="preserve"> </w:t>
      </w:r>
      <w:r w:rsidRPr="00052DCE">
        <w:rPr>
          <w:rFonts w:ascii="Times New Roman" w:hAnsi="Times New Roman" w:cs="Times New Roman"/>
          <w:sz w:val="24"/>
          <w:szCs w:val="24"/>
        </w:rPr>
        <w:t>järgnev analüüs sarnane, käsitletakse järg</w:t>
      </w:r>
      <w:r w:rsidR="005815D3" w:rsidRPr="00052DCE">
        <w:rPr>
          <w:rFonts w:ascii="Times New Roman" w:hAnsi="Times New Roman" w:cs="Times New Roman"/>
          <w:sz w:val="24"/>
          <w:szCs w:val="24"/>
        </w:rPr>
        <w:t>mis</w:t>
      </w:r>
      <w:r w:rsidR="00295ED3" w:rsidRPr="00052DCE">
        <w:rPr>
          <w:rFonts w:ascii="Times New Roman" w:hAnsi="Times New Roman" w:cs="Times New Roman"/>
          <w:sz w:val="24"/>
          <w:szCs w:val="24"/>
        </w:rPr>
        <w:t>ena</w:t>
      </w:r>
      <w:r w:rsidRPr="00052DCE">
        <w:rPr>
          <w:rFonts w:ascii="Times New Roman" w:hAnsi="Times New Roman" w:cs="Times New Roman"/>
          <w:sz w:val="24"/>
          <w:szCs w:val="24"/>
        </w:rPr>
        <w:t xml:space="preserve"> nimetatud põhiõiguste riivet koos.</w:t>
      </w:r>
      <w:commentRangeEnd w:id="31"/>
      <w:r w:rsidR="000561AE" w:rsidRPr="00052DCE">
        <w:rPr>
          <w:rStyle w:val="Kommentaariviide"/>
          <w:rFonts w:ascii="Times New Roman" w:hAnsi="Times New Roman" w:cs="Times New Roman"/>
          <w:sz w:val="24"/>
          <w:szCs w:val="24"/>
        </w:rPr>
        <w:commentReference w:id="31"/>
      </w:r>
    </w:p>
    <w:p w14:paraId="2468403B" w14:textId="77777777" w:rsidR="005137F0" w:rsidRPr="00052DCE" w:rsidRDefault="005137F0" w:rsidP="00D7302B">
      <w:pPr>
        <w:spacing w:after="0" w:line="240" w:lineRule="auto"/>
        <w:jc w:val="both"/>
        <w:rPr>
          <w:rFonts w:ascii="Times New Roman" w:hAnsi="Times New Roman" w:cs="Times New Roman"/>
          <w:b/>
          <w:bCs/>
          <w:sz w:val="24"/>
          <w:szCs w:val="24"/>
        </w:rPr>
      </w:pPr>
    </w:p>
    <w:p w14:paraId="767CC7FB" w14:textId="0150681B" w:rsidR="00BF3956" w:rsidRPr="00052DCE" w:rsidRDefault="00BF3956" w:rsidP="007543B4">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Piirangu eesmärk</w:t>
      </w:r>
    </w:p>
    <w:p w14:paraId="2C10F1D4" w14:textId="27A52C59"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Põhiõiguste piiramise lubatavuse esma</w:t>
      </w:r>
      <w:r w:rsidR="00BB2F1E" w:rsidRPr="00052DCE">
        <w:rPr>
          <w:rFonts w:ascii="Times New Roman" w:hAnsi="Times New Roman" w:cs="Times New Roman"/>
          <w:sz w:val="24"/>
          <w:szCs w:val="24"/>
        </w:rPr>
        <w:t>ne</w:t>
      </w:r>
      <w:r w:rsidRPr="00052DCE">
        <w:rPr>
          <w:rFonts w:ascii="Times New Roman" w:hAnsi="Times New Roman" w:cs="Times New Roman"/>
          <w:sz w:val="24"/>
          <w:szCs w:val="24"/>
        </w:rPr>
        <w:t xml:space="preserve"> eeldus on legitiimne eesmärk. </w:t>
      </w:r>
      <w:r w:rsidR="00BB2F1E" w:rsidRPr="00052DCE">
        <w:rPr>
          <w:rFonts w:ascii="Times New Roman" w:hAnsi="Times New Roman" w:cs="Times New Roman"/>
          <w:sz w:val="24"/>
          <w:szCs w:val="24"/>
        </w:rPr>
        <w:t>K</w:t>
      </w:r>
      <w:r w:rsidRPr="00052DCE">
        <w:rPr>
          <w:rFonts w:ascii="Times New Roman" w:hAnsi="Times New Roman" w:cs="Times New Roman"/>
          <w:sz w:val="24"/>
          <w:szCs w:val="24"/>
        </w:rPr>
        <w:t>avandatud muudatuste eesmärgi</w:t>
      </w:r>
      <w:r w:rsidR="0011204E" w:rsidRPr="00052DCE">
        <w:rPr>
          <w:rFonts w:ascii="Times New Roman" w:hAnsi="Times New Roman" w:cs="Times New Roman"/>
          <w:sz w:val="24"/>
          <w:szCs w:val="24"/>
        </w:rPr>
        <w:t>d</w:t>
      </w:r>
      <w:r w:rsidRPr="00052DCE">
        <w:rPr>
          <w:rFonts w:ascii="Times New Roman" w:hAnsi="Times New Roman" w:cs="Times New Roman"/>
          <w:sz w:val="24"/>
          <w:szCs w:val="24"/>
        </w:rPr>
        <w:t xml:space="preserve"> on </w:t>
      </w:r>
      <w:r w:rsidR="109BD6FF" w:rsidRPr="00052DCE">
        <w:rPr>
          <w:rFonts w:ascii="Times New Roman" w:hAnsi="Times New Roman" w:cs="Times New Roman"/>
          <w:sz w:val="24"/>
          <w:szCs w:val="24"/>
        </w:rPr>
        <w:t>suurendada tööotsijate aktiivsust, toetada kiiremat tööellu naasmist, lühendada töötuse kestust ning tagada, et töötukassa teenused jõuaksid sihipäraselt nende inimesteni, kes on valmis tööle asuma</w:t>
      </w:r>
      <w:r w:rsidR="00BB32A8">
        <w:rPr>
          <w:rFonts w:ascii="Times New Roman" w:hAnsi="Times New Roman" w:cs="Times New Roman"/>
          <w:sz w:val="24"/>
          <w:szCs w:val="24"/>
        </w:rPr>
        <w:t xml:space="preserve"> ja selleks aktiivselt tööotsimisse panustama</w:t>
      </w:r>
      <w:r w:rsidRPr="00052DCE">
        <w:rPr>
          <w:rFonts w:ascii="Times New Roman" w:hAnsi="Times New Roman" w:cs="Times New Roman"/>
          <w:sz w:val="24"/>
          <w:szCs w:val="24"/>
        </w:rPr>
        <w:t>. Aktiivsuskohustuste täitmisega näitab registreeritud töötu üles soovi otsida ja leida tööd ning liikuda võimalikult kiiresti uuesti tööturule. PS</w:t>
      </w:r>
      <w:r w:rsidR="005B4738" w:rsidRPr="00052DCE">
        <w:rPr>
          <w:rFonts w:ascii="Times New Roman" w:hAnsi="Times New Roman" w:cs="Times New Roman"/>
          <w:sz w:val="24"/>
          <w:szCs w:val="24"/>
        </w:rPr>
        <w:t>i</w:t>
      </w:r>
      <w:r w:rsidRPr="00052DCE">
        <w:rPr>
          <w:rFonts w:ascii="Times New Roman" w:hAnsi="Times New Roman" w:cs="Times New Roman"/>
          <w:sz w:val="24"/>
          <w:szCs w:val="24"/>
        </w:rPr>
        <w:t xml:space="preserve"> § 32 riive </w:t>
      </w:r>
      <w:r w:rsidR="005B4738"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on oluline märkida, et töötuskindlustushüvitise eesmär</w:t>
      </w:r>
      <w:r w:rsidR="005B4738" w:rsidRPr="00052DCE">
        <w:rPr>
          <w:rFonts w:ascii="Times New Roman" w:hAnsi="Times New Roman" w:cs="Times New Roman"/>
          <w:sz w:val="24"/>
          <w:szCs w:val="24"/>
        </w:rPr>
        <w:t>k</w:t>
      </w:r>
      <w:r w:rsidRPr="00052DCE">
        <w:rPr>
          <w:rFonts w:ascii="Times New Roman" w:hAnsi="Times New Roman" w:cs="Times New Roman"/>
          <w:sz w:val="24"/>
          <w:szCs w:val="24"/>
        </w:rPr>
        <w:t xml:space="preserve"> on kompenseerida kindlustatule kaotatud sissetulek osaliselt just tööotsingute ajaks. Seega on ka töötuskindlustushüvitise saamise eelduseks muu hulgas töötuna arvel olemine ja sarnaselt teiste registreeritud töötutega peab hüvitise saaja täitma töötu põhikohustusi, sh otsima aktiivselt tööd ning olema valmis võtma vastu sobiva töö ja kohe tööle asuma. Kui töötu jätab aktiivsuskohustused korduvalt ja põhjendamatult täitmata, näiteks ei osale töötukassaga kokkulepitud nõustamisel või ei võta vastu talle pakutud sobivat tööd, võib põhjuseks olla mh see, et inimesel ei ole tegelikku soovi tööd leida ning on võimalik, et tema töötuna arveloleku eesmärgiks võib olla muude töötukassa pakutavate hüvede, nagu ravikindlustuse või registreeritud töötusega kaasnevate hüvitiste saamine.</w:t>
      </w:r>
    </w:p>
    <w:p w14:paraId="211A1F6B" w14:textId="77777777" w:rsidR="00BF3956" w:rsidRPr="00052DCE" w:rsidRDefault="00BF3956" w:rsidP="00D7302B">
      <w:pPr>
        <w:spacing w:after="0" w:line="240" w:lineRule="auto"/>
        <w:jc w:val="both"/>
        <w:rPr>
          <w:rFonts w:ascii="Times New Roman" w:hAnsi="Times New Roman" w:cs="Times New Roman"/>
          <w:sz w:val="24"/>
          <w:szCs w:val="24"/>
        </w:rPr>
      </w:pPr>
    </w:p>
    <w:p w14:paraId="237E00FA" w14:textId="3EB1CA1E"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PS</w:t>
      </w:r>
      <w:r w:rsidR="001F6DA2"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lõikes 2, § 29 lõikes 3 ja §-s 32 sätestatud põhiõiguste</w:t>
      </w:r>
      <w:r w:rsidR="001F6DA2" w:rsidRPr="00052DCE">
        <w:rPr>
          <w:rFonts w:ascii="Times New Roman" w:hAnsi="Times New Roman" w:cs="Times New Roman"/>
          <w:sz w:val="24"/>
          <w:szCs w:val="24"/>
        </w:rPr>
        <w:t xml:space="preserve"> </w:t>
      </w:r>
      <w:r w:rsidR="00E83E12" w:rsidRPr="00052DCE">
        <w:rPr>
          <w:rFonts w:ascii="Times New Roman" w:hAnsi="Times New Roman" w:cs="Times New Roman"/>
          <w:sz w:val="24"/>
          <w:szCs w:val="24"/>
        </w:rPr>
        <w:t>puhul</w:t>
      </w:r>
      <w:r w:rsidRPr="00052DCE">
        <w:rPr>
          <w:rFonts w:ascii="Times New Roman" w:hAnsi="Times New Roman" w:cs="Times New Roman"/>
          <w:sz w:val="24"/>
          <w:szCs w:val="24"/>
        </w:rPr>
        <w:t xml:space="preserve"> ei näe PS sõnaselgelt ette, millistel eesmärkidel neid õigusi tohib piirata. Tegemist on seega lihtsa seadusereservatsiooniga põhiõigustega, mille piiramise puhul võib legitiimseks pidada iga eesmärki, mis pole põhiseadusega keelatud.</w:t>
      </w:r>
      <w:r w:rsidRPr="00052DCE">
        <w:rPr>
          <w:rStyle w:val="Allmrkuseviide"/>
          <w:rFonts w:ascii="Times New Roman" w:hAnsi="Times New Roman" w:cs="Times New Roman"/>
          <w:sz w:val="24"/>
          <w:szCs w:val="24"/>
        </w:rPr>
        <w:footnoteReference w:id="17"/>
      </w:r>
      <w:r w:rsidRPr="00052DCE">
        <w:rPr>
          <w:rFonts w:ascii="Times New Roman" w:hAnsi="Times New Roman" w:cs="Times New Roman"/>
          <w:sz w:val="24"/>
          <w:szCs w:val="24"/>
        </w:rPr>
        <w:t xml:space="preserve"> Seega on legitiimne mis</w:t>
      </w:r>
      <w:r w:rsidR="001F6DA2" w:rsidRPr="00052DCE">
        <w:rPr>
          <w:rFonts w:ascii="Times New Roman" w:hAnsi="Times New Roman" w:cs="Times New Roman"/>
          <w:sz w:val="24"/>
          <w:szCs w:val="24"/>
        </w:rPr>
        <w:t xml:space="preserve"> </w:t>
      </w:r>
      <w:r w:rsidRPr="00052DCE">
        <w:rPr>
          <w:rFonts w:ascii="Times New Roman" w:hAnsi="Times New Roman" w:cs="Times New Roman"/>
          <w:sz w:val="24"/>
          <w:szCs w:val="24"/>
        </w:rPr>
        <w:t>tahes mõistlik ja asjakohane põhjus.</w:t>
      </w:r>
      <w:r w:rsidRPr="00052DCE">
        <w:rPr>
          <w:rStyle w:val="Allmrkuseviide"/>
          <w:rFonts w:ascii="Times New Roman" w:hAnsi="Times New Roman" w:cs="Times New Roman"/>
          <w:sz w:val="24"/>
          <w:szCs w:val="24"/>
        </w:rPr>
        <w:footnoteReference w:id="18"/>
      </w:r>
      <w:r w:rsidRPr="00052DCE">
        <w:rPr>
          <w:rFonts w:ascii="Times New Roman" w:hAnsi="Times New Roman" w:cs="Times New Roman"/>
          <w:sz w:val="24"/>
          <w:szCs w:val="24"/>
        </w:rPr>
        <w:t xml:space="preserve"> </w:t>
      </w:r>
      <w:r w:rsidR="308B773C" w:rsidRPr="00052DCE">
        <w:rPr>
          <w:rFonts w:ascii="Times New Roman" w:hAnsi="Times New Roman" w:cs="Times New Roman"/>
          <w:sz w:val="24"/>
          <w:szCs w:val="24"/>
        </w:rPr>
        <w:t>Tööotsijate aktiivsuse suurendami</w:t>
      </w:r>
      <w:r w:rsidR="3316E397"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tööellu </w:t>
      </w:r>
      <w:r w:rsidR="001A3C6F" w:rsidRPr="00052DCE">
        <w:rPr>
          <w:rFonts w:ascii="Times New Roman" w:hAnsi="Times New Roman" w:cs="Times New Roman"/>
          <w:sz w:val="24"/>
          <w:szCs w:val="24"/>
        </w:rPr>
        <w:t xml:space="preserve">kiirema </w:t>
      </w:r>
      <w:r w:rsidR="308B773C" w:rsidRPr="00052DCE">
        <w:rPr>
          <w:rFonts w:ascii="Times New Roman" w:hAnsi="Times New Roman" w:cs="Times New Roman"/>
          <w:sz w:val="24"/>
          <w:szCs w:val="24"/>
        </w:rPr>
        <w:t>naasmise toetami</w:t>
      </w:r>
      <w:r w:rsidR="4D177D3C" w:rsidRPr="00052DCE">
        <w:rPr>
          <w:rFonts w:ascii="Times New Roman" w:hAnsi="Times New Roman" w:cs="Times New Roman"/>
          <w:sz w:val="24"/>
          <w:szCs w:val="24"/>
        </w:rPr>
        <w:t>st</w:t>
      </w:r>
      <w:r w:rsidR="308B773C" w:rsidRPr="00052DCE">
        <w:rPr>
          <w:rFonts w:ascii="Times New Roman" w:hAnsi="Times New Roman" w:cs="Times New Roman"/>
          <w:sz w:val="24"/>
          <w:szCs w:val="24"/>
        </w:rPr>
        <w:t>, töötuse kestuse lühendami</w:t>
      </w:r>
      <w:r w:rsidR="05401B7A"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ning t</w:t>
      </w:r>
      <w:r w:rsidR="6CC8363F" w:rsidRPr="00052DCE">
        <w:rPr>
          <w:rFonts w:ascii="Times New Roman" w:hAnsi="Times New Roman" w:cs="Times New Roman"/>
          <w:sz w:val="24"/>
          <w:szCs w:val="24"/>
        </w:rPr>
        <w:t xml:space="preserve">öötukassa </w:t>
      </w:r>
      <w:r w:rsidR="308B773C" w:rsidRPr="00052DCE">
        <w:rPr>
          <w:rFonts w:ascii="Times New Roman" w:hAnsi="Times New Roman" w:cs="Times New Roman"/>
          <w:sz w:val="24"/>
          <w:szCs w:val="24"/>
        </w:rPr>
        <w:t>teenus</w:t>
      </w:r>
      <w:r w:rsidR="115CE5EA" w:rsidRPr="00052DCE">
        <w:rPr>
          <w:rFonts w:ascii="Times New Roman" w:hAnsi="Times New Roman" w:cs="Times New Roman"/>
          <w:sz w:val="24"/>
          <w:szCs w:val="24"/>
        </w:rPr>
        <w:t>te siht</w:t>
      </w:r>
      <w:r w:rsidR="0044104F" w:rsidRPr="00052DCE">
        <w:rPr>
          <w:rFonts w:ascii="Times New Roman" w:hAnsi="Times New Roman" w:cs="Times New Roman"/>
          <w:sz w:val="24"/>
          <w:szCs w:val="24"/>
        </w:rPr>
        <w:t>rühmani</w:t>
      </w:r>
      <w:r w:rsidR="005B0895">
        <w:rPr>
          <w:rFonts w:ascii="Times New Roman" w:hAnsi="Times New Roman" w:cs="Times New Roman"/>
          <w:sz w:val="24"/>
          <w:szCs w:val="24"/>
        </w:rPr>
        <w:t xml:space="preserve"> (st </w:t>
      </w:r>
      <w:r w:rsidR="009B4A34">
        <w:rPr>
          <w:rFonts w:ascii="Times New Roman" w:hAnsi="Times New Roman" w:cs="Times New Roman"/>
          <w:sz w:val="24"/>
          <w:szCs w:val="24"/>
        </w:rPr>
        <w:t>töötud, kes on valmis koheselt tööle asuma ja aktiivselt tööd otsima)</w:t>
      </w:r>
      <w:r w:rsidR="115CE5EA" w:rsidRPr="00052DCE">
        <w:rPr>
          <w:rFonts w:ascii="Times New Roman" w:hAnsi="Times New Roman" w:cs="Times New Roman"/>
          <w:sz w:val="24"/>
          <w:szCs w:val="24"/>
        </w:rPr>
        <w:t xml:space="preserve"> jõudmise tagami</w:t>
      </w:r>
      <w:r w:rsidR="6C2D424F"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w:t>
      </w:r>
      <w:r w:rsidRPr="00052DCE">
        <w:rPr>
          <w:rFonts w:ascii="Times New Roman" w:hAnsi="Times New Roman" w:cs="Times New Roman"/>
          <w:sz w:val="24"/>
          <w:szCs w:val="24"/>
        </w:rPr>
        <w:t>saab lugeda mõistlikuks ja asjakohaseks eesmärgiks, seega saab selle lugeda ka PS</w:t>
      </w:r>
      <w:r w:rsidR="0044104F" w:rsidRPr="00052DCE">
        <w:rPr>
          <w:rFonts w:ascii="Times New Roman" w:hAnsi="Times New Roman" w:cs="Times New Roman"/>
          <w:sz w:val="24"/>
          <w:szCs w:val="24"/>
        </w:rPr>
        <w:t>i</w:t>
      </w:r>
      <w:r w:rsidRPr="00052DCE">
        <w:rPr>
          <w:rFonts w:ascii="Times New Roman" w:hAnsi="Times New Roman" w:cs="Times New Roman"/>
          <w:sz w:val="24"/>
          <w:szCs w:val="24"/>
        </w:rPr>
        <w:t xml:space="preserve"> mõttes legitiimseks eesmärgiks.</w:t>
      </w:r>
    </w:p>
    <w:p w14:paraId="68D5E804" w14:textId="77777777" w:rsidR="005137F0" w:rsidRPr="00052DCE" w:rsidRDefault="005137F0" w:rsidP="00D7302B">
      <w:pPr>
        <w:spacing w:after="0" w:line="240" w:lineRule="auto"/>
        <w:jc w:val="both"/>
        <w:rPr>
          <w:rFonts w:ascii="Times New Roman" w:hAnsi="Times New Roman" w:cs="Times New Roman"/>
          <w:b/>
          <w:bCs/>
          <w:sz w:val="24"/>
          <w:szCs w:val="24"/>
        </w:rPr>
      </w:pPr>
    </w:p>
    <w:p w14:paraId="33F82D39" w14:textId="77777777" w:rsidR="00BF3956" w:rsidRPr="00052DCE" w:rsidRDefault="00BF3956"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Piirangu proportsionaalsus</w:t>
      </w:r>
    </w:p>
    <w:p w14:paraId="52EBA93D" w14:textId="77777777" w:rsidR="00BF3956" w:rsidRPr="00052DCE" w:rsidRDefault="00BF3956" w:rsidP="00D7302B">
      <w:pPr>
        <w:spacing w:after="0" w:line="240" w:lineRule="auto"/>
        <w:jc w:val="both"/>
        <w:rPr>
          <w:rFonts w:ascii="Times New Roman" w:hAnsi="Times New Roman" w:cs="Times New Roman"/>
          <w:sz w:val="24"/>
          <w:szCs w:val="24"/>
        </w:rPr>
      </w:pPr>
    </w:p>
    <w:p w14:paraId="35C87894" w14:textId="5C436F5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Demokraatlikus ühiskonnas saab vajalik olla põhiõiguse piirang, millel on legitiimne eesmärk, st mida õigustab avalik huvi või teiste isikute põhiõiguste kaitsmise vajadus, ja mis ei ole ülemäärane. Põhiõiguste piiramine on seega lubat</w:t>
      </w:r>
      <w:r w:rsidR="00D85833" w:rsidRPr="00052DCE">
        <w:rPr>
          <w:rFonts w:ascii="Times New Roman" w:hAnsi="Times New Roman" w:cs="Times New Roman"/>
          <w:sz w:val="24"/>
          <w:szCs w:val="24"/>
        </w:rPr>
        <w:t>ud</w:t>
      </w:r>
      <w:r w:rsidRPr="00052DCE">
        <w:rPr>
          <w:rFonts w:ascii="Times New Roman" w:hAnsi="Times New Roman" w:cs="Times New Roman"/>
          <w:sz w:val="24"/>
          <w:szCs w:val="24"/>
        </w:rPr>
        <w:t xml:space="preserve"> vaid juhul ja ulatuses, kus see on põhiseaduslike või sellega kooskõlas olevate väärtuste kaitseks vajalik, need eesmärgid, miks põhiõigust piiratakse, on kooskõlas </w:t>
      </w:r>
      <w:r w:rsidR="0CFD743D" w:rsidRPr="00052DCE">
        <w:rPr>
          <w:rFonts w:ascii="Times New Roman" w:hAnsi="Times New Roman" w:cs="Times New Roman"/>
          <w:sz w:val="24"/>
          <w:szCs w:val="24"/>
        </w:rPr>
        <w:t xml:space="preserve">PSi </w:t>
      </w:r>
      <w:r w:rsidRPr="00750F84">
        <w:rPr>
          <w:rFonts w:ascii="Times New Roman" w:hAnsi="Times New Roman" w:cs="Times New Roman"/>
          <w:sz w:val="24"/>
          <w:szCs w:val="24"/>
        </w:rPr>
        <w:t>§-s 10</w:t>
      </w:r>
      <w:r w:rsidRPr="00052DCE">
        <w:rPr>
          <w:rFonts w:ascii="Times New Roman" w:hAnsi="Times New Roman" w:cs="Times New Roman"/>
          <w:sz w:val="24"/>
          <w:szCs w:val="24"/>
        </w:rPr>
        <w:t xml:space="preserve"> loetletud põhimõtetega ja legitiimsed ning piirang ei ole seda eesmärki silmas pidades põhjendamatult suur. Vastavust proportsionaalsuse põhimõttele tuleb Riigikohtu pikaajalise praktika järgi hinnata kolmeastmeliselt – kõigepealt abinõu sobivust, siis vajalikkust ja vajaduse</w:t>
      </w:r>
      <w:r w:rsidR="00B87806"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l ka proportsionaalsust kitsamas tähenduses ehk mõõdukust.</w:t>
      </w:r>
      <w:r w:rsidRPr="00052DCE">
        <w:rPr>
          <w:rFonts w:ascii="Times New Roman" w:hAnsi="Times New Roman" w:cs="Times New Roman"/>
          <w:sz w:val="24"/>
          <w:szCs w:val="24"/>
          <w:vertAlign w:val="superscript"/>
        </w:rPr>
        <w:footnoteReference w:id="19"/>
      </w:r>
    </w:p>
    <w:p w14:paraId="66C6A36D" w14:textId="77777777" w:rsidR="00BF3956" w:rsidRPr="00052DCE" w:rsidRDefault="00BF3956" w:rsidP="00D7302B">
      <w:pPr>
        <w:spacing w:after="0" w:line="240" w:lineRule="auto"/>
        <w:jc w:val="both"/>
        <w:rPr>
          <w:rFonts w:ascii="Times New Roman" w:hAnsi="Times New Roman" w:cs="Times New Roman"/>
          <w:sz w:val="24"/>
          <w:szCs w:val="24"/>
        </w:rPr>
      </w:pPr>
    </w:p>
    <w:p w14:paraId="6D786862" w14:textId="221340C9"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Sobiv</w:t>
      </w:r>
      <w:r w:rsidRPr="00052DCE">
        <w:rPr>
          <w:rFonts w:ascii="Times New Roman" w:hAnsi="Times New Roman" w:cs="Times New Roman"/>
          <w:sz w:val="24"/>
          <w:szCs w:val="24"/>
        </w:rPr>
        <w:t xml:space="preserve"> on abinõu, mis soodustab piirangu eesmärgi saavutamist, ja sobivuse seisukoha</w:t>
      </w:r>
      <w:r w:rsidR="007F0C31" w:rsidRPr="00052DCE">
        <w:rPr>
          <w:rFonts w:ascii="Times New Roman" w:hAnsi="Times New Roman" w:cs="Times New Roman"/>
          <w:sz w:val="24"/>
          <w:szCs w:val="24"/>
        </w:rPr>
        <w:t>s</w:t>
      </w:r>
      <w:r w:rsidRPr="00052DCE">
        <w:rPr>
          <w:rFonts w:ascii="Times New Roman" w:hAnsi="Times New Roman" w:cs="Times New Roman"/>
          <w:sz w:val="24"/>
          <w:szCs w:val="24"/>
        </w:rPr>
        <w:t>t on vaieldamatult ebaproportsionaalne abinõu, mis ühelgi juhul ei soodusta piirangu eesmärgi saavutamist.</w:t>
      </w:r>
      <w:r w:rsidRPr="00052DCE">
        <w:rPr>
          <w:rFonts w:ascii="Times New Roman" w:hAnsi="Times New Roman" w:cs="Times New Roman"/>
          <w:sz w:val="24"/>
          <w:szCs w:val="24"/>
          <w:vertAlign w:val="superscript"/>
        </w:rPr>
        <w:footnoteReference w:id="20"/>
      </w:r>
      <w:r w:rsidRPr="00052DCE">
        <w:rPr>
          <w:rFonts w:ascii="Times New Roman" w:hAnsi="Times New Roman" w:cs="Times New Roman"/>
          <w:sz w:val="24"/>
          <w:szCs w:val="24"/>
        </w:rPr>
        <w:t xml:space="preserve"> Riigikohus on leidnud, et piirangu sobivuse hindamisel piisab sellest, et eesmärki on põhimõtteliselt võimalik vaidlusaluse meetmega saavutada.</w:t>
      </w:r>
      <w:r w:rsidRPr="00052DCE">
        <w:rPr>
          <w:rFonts w:ascii="Times New Roman" w:hAnsi="Times New Roman" w:cs="Times New Roman"/>
          <w:sz w:val="24"/>
          <w:szCs w:val="24"/>
          <w:vertAlign w:val="superscript"/>
        </w:rPr>
        <w:footnoteReference w:id="21"/>
      </w:r>
    </w:p>
    <w:p w14:paraId="3F4964FF" w14:textId="77777777" w:rsidR="00BF3956" w:rsidRPr="00052DCE" w:rsidRDefault="00BF3956" w:rsidP="00D7302B">
      <w:pPr>
        <w:spacing w:after="0" w:line="240" w:lineRule="auto"/>
        <w:jc w:val="both"/>
        <w:rPr>
          <w:rFonts w:ascii="Times New Roman" w:hAnsi="Times New Roman" w:cs="Times New Roman"/>
          <w:sz w:val="24"/>
          <w:szCs w:val="24"/>
        </w:rPr>
      </w:pPr>
    </w:p>
    <w:p w14:paraId="7DB46BF7" w14:textId="3A7BBA11" w:rsidR="00BF3956" w:rsidRPr="00052DCE" w:rsidRDefault="0468968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Nagu eespool välja toodud, on kavandatavate muudatuste eesmärgi</w:t>
      </w:r>
      <w:r w:rsidR="008062E3" w:rsidRPr="00052DCE">
        <w:rPr>
          <w:rFonts w:ascii="Times New Roman" w:hAnsi="Times New Roman" w:cs="Times New Roman"/>
          <w:sz w:val="24"/>
          <w:szCs w:val="24"/>
        </w:rPr>
        <w:t>d</w:t>
      </w:r>
      <w:r w:rsidR="173F8985" w:rsidRPr="00052DCE">
        <w:rPr>
          <w:rFonts w:ascii="Times New Roman" w:hAnsi="Times New Roman" w:cs="Times New Roman"/>
          <w:sz w:val="24"/>
          <w:szCs w:val="24"/>
        </w:rPr>
        <w:t xml:space="preserve"> suurendada tööotsijate aktiivsust, toetada kiiremat tööellu naasmist, lühendada töötuse kestust ning tagada, et töötukassa teenused jõuaksid sihipäraselt nende inimesteni, kes on valmis tööle asuma</w:t>
      </w:r>
      <w:r w:rsidR="001E3C7A">
        <w:rPr>
          <w:rFonts w:ascii="Times New Roman" w:hAnsi="Times New Roman" w:cs="Times New Roman"/>
          <w:sz w:val="24"/>
          <w:szCs w:val="24"/>
        </w:rPr>
        <w:t xml:space="preserve"> ja aktiivselt tööotsingutesse panustama</w:t>
      </w:r>
      <w:r w:rsidR="173F8985" w:rsidRPr="00052DCE">
        <w:rPr>
          <w:rFonts w:ascii="Times New Roman" w:hAnsi="Times New Roman" w:cs="Times New Roman"/>
          <w:sz w:val="24"/>
          <w:szCs w:val="24"/>
        </w:rPr>
        <w:t>.</w:t>
      </w:r>
      <w:r w:rsidR="00BF3956" w:rsidRPr="00052DCE">
        <w:rPr>
          <w:rFonts w:ascii="Times New Roman" w:hAnsi="Times New Roman" w:cs="Times New Roman"/>
          <w:sz w:val="24"/>
          <w:szCs w:val="24"/>
        </w:rPr>
        <w:t xml:space="preserve"> Töötuna arvel olemine on seotud õigusega saada töötuskindlustushüvitist (TKindlS § 6 lg 1 p 1) ja TöMSis sätestatud registreeritud töötutele </w:t>
      </w:r>
      <w:r w:rsidR="00BF3956" w:rsidRPr="00052DCE">
        <w:rPr>
          <w:rFonts w:ascii="Times New Roman" w:hAnsi="Times New Roman" w:cs="Times New Roman"/>
          <w:sz w:val="24"/>
          <w:szCs w:val="24"/>
        </w:rPr>
        <w:lastRenderedPageBreak/>
        <w:t>mõeldud tööturumeetmeid. Lisaks makstakse registreeritud töötu (ning töötuskindlustushüvitist saava inimese) eest sotsiaalmaksu, mis tagab töötule ravikindlustuskaitse (SMS § 2 lg 1 p 8 ja § 6 lg 1 p-d 6 ja 6</w:t>
      </w:r>
      <w:r w:rsidR="00BF3956" w:rsidRPr="00052DCE">
        <w:rPr>
          <w:rFonts w:ascii="Times New Roman" w:hAnsi="Times New Roman" w:cs="Times New Roman"/>
          <w:sz w:val="24"/>
          <w:szCs w:val="24"/>
          <w:vertAlign w:val="superscript"/>
        </w:rPr>
        <w:t>1</w:t>
      </w:r>
      <w:r w:rsidR="00BF3956" w:rsidRPr="00052DCE">
        <w:rPr>
          <w:rFonts w:ascii="Times New Roman" w:hAnsi="Times New Roman" w:cs="Times New Roman"/>
          <w:sz w:val="24"/>
          <w:szCs w:val="24"/>
        </w:rPr>
        <w:t>). Aktiivsusnõuete rikkumise tõttu töötuna arveloleku lõpetamise korral lõpetatakse inimesele ka töötuskindlustushüvitise maksmine ning tööturuteenuste osutamine. Seega kaotab inimene töötuna arveloleku lõpetamise tagajärjel mit</w:t>
      </w:r>
      <w:r w:rsidR="007F0C31" w:rsidRPr="00052DCE">
        <w:rPr>
          <w:rFonts w:ascii="Times New Roman" w:hAnsi="Times New Roman" w:cs="Times New Roman"/>
          <w:sz w:val="24"/>
          <w:szCs w:val="24"/>
        </w:rPr>
        <w:t>u</w:t>
      </w:r>
      <w:r w:rsidR="00BF3956" w:rsidRPr="00052DCE">
        <w:rPr>
          <w:rFonts w:ascii="Times New Roman" w:hAnsi="Times New Roman" w:cs="Times New Roman"/>
          <w:sz w:val="24"/>
          <w:szCs w:val="24"/>
        </w:rPr>
        <w:t xml:space="preserve"> töötukassa pakutava</w:t>
      </w:r>
      <w:r w:rsidR="007F0C31" w:rsidRPr="00052DCE">
        <w:rPr>
          <w:rFonts w:ascii="Times New Roman" w:hAnsi="Times New Roman" w:cs="Times New Roman"/>
          <w:sz w:val="24"/>
          <w:szCs w:val="24"/>
        </w:rPr>
        <w:t>t</w:t>
      </w:r>
      <w:r w:rsidR="00BF3956" w:rsidRPr="00052DCE">
        <w:rPr>
          <w:rFonts w:ascii="Times New Roman" w:hAnsi="Times New Roman" w:cs="Times New Roman"/>
          <w:sz w:val="24"/>
          <w:szCs w:val="24"/>
        </w:rPr>
        <w:t xml:space="preserve"> hüve</w:t>
      </w:r>
      <w:r w:rsidR="007F0C31" w:rsidRPr="00052DCE">
        <w:rPr>
          <w:rFonts w:ascii="Times New Roman" w:hAnsi="Times New Roman" w:cs="Times New Roman"/>
          <w:sz w:val="24"/>
          <w:szCs w:val="24"/>
        </w:rPr>
        <w:t>t</w:t>
      </w:r>
      <w:r w:rsidR="00BF3956" w:rsidRPr="00052DCE">
        <w:rPr>
          <w:rFonts w:ascii="Times New Roman" w:hAnsi="Times New Roman" w:cs="Times New Roman"/>
          <w:sz w:val="24"/>
          <w:szCs w:val="24"/>
        </w:rPr>
        <w:t xml:space="preserve">. </w:t>
      </w:r>
      <w:r w:rsidR="00D01E57" w:rsidRPr="00052DCE">
        <w:rPr>
          <w:rFonts w:ascii="Times New Roman" w:hAnsi="Times New Roman" w:cs="Times New Roman"/>
          <w:sz w:val="24"/>
          <w:szCs w:val="24"/>
        </w:rPr>
        <w:t>Eeltoodu põhjal</w:t>
      </w:r>
      <w:r w:rsidR="00BF3956" w:rsidRPr="00052DCE">
        <w:rPr>
          <w:rFonts w:ascii="Times New Roman" w:hAnsi="Times New Roman" w:cs="Times New Roman"/>
          <w:sz w:val="24"/>
          <w:szCs w:val="24"/>
        </w:rPr>
        <w:t xml:space="preserve"> võib jaatada, et </w:t>
      </w:r>
      <w:r w:rsidR="0B4E8B8C" w:rsidRPr="00052DCE">
        <w:rPr>
          <w:rFonts w:ascii="Times New Roman" w:hAnsi="Times New Roman" w:cs="Times New Roman"/>
          <w:sz w:val="24"/>
          <w:szCs w:val="24"/>
        </w:rPr>
        <w:t>kavandatavatel muudatustel</w:t>
      </w:r>
      <w:r w:rsidR="00BF3956" w:rsidRPr="00052DCE">
        <w:rPr>
          <w:rFonts w:ascii="Times New Roman" w:hAnsi="Times New Roman" w:cs="Times New Roman"/>
          <w:sz w:val="24"/>
          <w:szCs w:val="24"/>
        </w:rPr>
        <w:t xml:space="preserve"> on tõenäoliselt mõju töötute aktiivsusnõuete täitmisele, sest nimetatud hüvedest ilmajäämist püütakse vältida. Seega võib piirangut pidada eesmärgi saavutamiseks sobivaks.</w:t>
      </w:r>
    </w:p>
    <w:p w14:paraId="0D9EE110" w14:textId="77777777" w:rsidR="00BF3956" w:rsidRPr="00052DCE" w:rsidRDefault="00BF3956" w:rsidP="00D7302B">
      <w:pPr>
        <w:spacing w:after="0" w:line="240" w:lineRule="auto"/>
        <w:jc w:val="both"/>
        <w:rPr>
          <w:rFonts w:ascii="Times New Roman" w:hAnsi="Times New Roman" w:cs="Times New Roman"/>
          <w:sz w:val="24"/>
          <w:szCs w:val="24"/>
        </w:rPr>
      </w:pPr>
    </w:p>
    <w:p w14:paraId="232CDFE2" w14:textId="7777777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Abinõu on </w:t>
      </w:r>
      <w:r w:rsidRPr="00052DCE">
        <w:rPr>
          <w:rFonts w:ascii="Times New Roman" w:hAnsi="Times New Roman" w:cs="Times New Roman"/>
          <w:b/>
          <w:bCs/>
          <w:sz w:val="24"/>
          <w:szCs w:val="24"/>
        </w:rPr>
        <w:t>vajalik</w:t>
      </w:r>
      <w:r w:rsidRPr="00052DCE">
        <w:rPr>
          <w:rFonts w:ascii="Times New Roman" w:hAnsi="Times New Roman" w:cs="Times New Roman"/>
          <w:sz w:val="24"/>
          <w:szCs w:val="24"/>
        </w:rPr>
        <w:t>, kui eesmärki ei ole võimalik saavutada mõne teise, isikut vähem koormava abinõuga, mis on vähemalt sama efektiivne kui esimene.</w:t>
      </w:r>
      <w:r w:rsidRPr="00052DCE">
        <w:rPr>
          <w:rFonts w:ascii="Times New Roman" w:hAnsi="Times New Roman" w:cs="Times New Roman"/>
          <w:sz w:val="24"/>
          <w:szCs w:val="24"/>
          <w:vertAlign w:val="superscript"/>
        </w:rPr>
        <w:footnoteReference w:id="22"/>
      </w:r>
    </w:p>
    <w:p w14:paraId="0B959601" w14:textId="77777777" w:rsidR="00BF3956" w:rsidRPr="00052DCE" w:rsidRDefault="00BF3956" w:rsidP="00D7302B">
      <w:pPr>
        <w:spacing w:after="0" w:line="240" w:lineRule="auto"/>
        <w:jc w:val="both"/>
        <w:rPr>
          <w:rFonts w:ascii="Times New Roman" w:hAnsi="Times New Roman" w:cs="Times New Roman"/>
          <w:sz w:val="24"/>
          <w:szCs w:val="24"/>
        </w:rPr>
      </w:pPr>
    </w:p>
    <w:p w14:paraId="04A860FC" w14:textId="379E00B5"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Nagu eespool välja toodud, on töötuna arvel olemine seotud õigusega saada töötuskindlustushüvitist ja TöMSis sätestatud registreeritud töötutele mõeldud tööturumeetmeid. Lisaks kaasneb registreeritud töötusega ka ravikindlustuskaitse. </w:t>
      </w:r>
      <w:r w:rsidR="787EA18D" w:rsidRPr="00052DCE">
        <w:rPr>
          <w:rFonts w:ascii="Times New Roman" w:hAnsi="Times New Roman" w:cs="Times New Roman"/>
          <w:sz w:val="24"/>
          <w:szCs w:val="24"/>
        </w:rPr>
        <w:t>Aktiivsusnõuete r</w:t>
      </w:r>
      <w:r w:rsidR="04689682" w:rsidRPr="00052DCE">
        <w:rPr>
          <w:rFonts w:ascii="Times New Roman" w:hAnsi="Times New Roman" w:cs="Times New Roman"/>
          <w:sz w:val="24"/>
          <w:szCs w:val="24"/>
        </w:rPr>
        <w:t>ikkumis</w:t>
      </w:r>
      <w:r w:rsidR="2AAAD648" w:rsidRPr="00052DCE">
        <w:rPr>
          <w:rFonts w:ascii="Times New Roman" w:hAnsi="Times New Roman" w:cs="Times New Roman"/>
          <w:sz w:val="24"/>
          <w:szCs w:val="24"/>
        </w:rPr>
        <w:t>t</w:t>
      </w:r>
      <w:r w:rsidR="04689682" w:rsidRPr="00052DCE">
        <w:rPr>
          <w:rFonts w:ascii="Times New Roman" w:hAnsi="Times New Roman" w:cs="Times New Roman"/>
          <w:sz w:val="24"/>
          <w:szCs w:val="24"/>
        </w:rPr>
        <w:t xml:space="preserve">e </w:t>
      </w:r>
      <w:r w:rsidR="31E3E2B8"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lõpetatakse inimesele ka </w:t>
      </w:r>
      <w:r w:rsidR="00896963" w:rsidRPr="00052DCE">
        <w:rPr>
          <w:rFonts w:ascii="Times New Roman" w:hAnsi="Times New Roman" w:cs="Times New Roman"/>
          <w:sz w:val="24"/>
          <w:szCs w:val="24"/>
        </w:rPr>
        <w:t>töö</w:t>
      </w:r>
      <w:r w:rsidR="00896963">
        <w:rPr>
          <w:rFonts w:ascii="Times New Roman" w:hAnsi="Times New Roman" w:cs="Times New Roman"/>
          <w:sz w:val="24"/>
          <w:szCs w:val="24"/>
        </w:rPr>
        <w:t>võime</w:t>
      </w:r>
      <w:r w:rsidR="00896963" w:rsidRPr="00052DCE">
        <w:rPr>
          <w:rFonts w:ascii="Times New Roman" w:hAnsi="Times New Roman" w:cs="Times New Roman"/>
          <w:sz w:val="24"/>
          <w:szCs w:val="24"/>
        </w:rPr>
        <w:t xml:space="preserve">toetuse </w:t>
      </w:r>
      <w:r w:rsidRPr="00052DCE">
        <w:rPr>
          <w:rFonts w:ascii="Times New Roman" w:hAnsi="Times New Roman" w:cs="Times New Roman"/>
          <w:sz w:val="24"/>
          <w:szCs w:val="24"/>
        </w:rPr>
        <w:t xml:space="preserve">ja töötuskindlustushüvitise maksmine ning tööturuteenuste osutamine. </w:t>
      </w:r>
      <w:r w:rsidR="675EA421" w:rsidRPr="00052DCE">
        <w:rPr>
          <w:rFonts w:ascii="Times New Roman" w:hAnsi="Times New Roman" w:cs="Times New Roman"/>
          <w:sz w:val="24"/>
          <w:szCs w:val="24"/>
        </w:rPr>
        <w:t>Samas muutuvad eelnõukohaste muudatuste järel sanktsioonid töötuskindlustushüvitist ja töövõimetoetust saavate</w:t>
      </w:r>
      <w:r w:rsidR="00E4537C" w:rsidRPr="00052DCE">
        <w:rPr>
          <w:rFonts w:ascii="Times New Roman" w:hAnsi="Times New Roman" w:cs="Times New Roman"/>
          <w:sz w:val="24"/>
          <w:szCs w:val="24"/>
        </w:rPr>
        <w:t>le</w:t>
      </w:r>
      <w:r w:rsidR="675EA421" w:rsidRPr="00052DCE">
        <w:rPr>
          <w:rFonts w:ascii="Times New Roman" w:hAnsi="Times New Roman" w:cs="Times New Roman"/>
          <w:sz w:val="24"/>
          <w:szCs w:val="24"/>
        </w:rPr>
        <w:t xml:space="preserve"> töötute</w:t>
      </w:r>
      <w:r w:rsidR="00E4537C" w:rsidRPr="00052DCE">
        <w:rPr>
          <w:rFonts w:ascii="Times New Roman" w:hAnsi="Times New Roman" w:cs="Times New Roman"/>
          <w:sz w:val="24"/>
          <w:szCs w:val="24"/>
        </w:rPr>
        <w:t>le</w:t>
      </w:r>
      <w:r w:rsidR="675EA421" w:rsidRPr="00052DCE">
        <w:rPr>
          <w:rFonts w:ascii="Times New Roman" w:hAnsi="Times New Roman" w:cs="Times New Roman"/>
          <w:sz w:val="24"/>
          <w:szCs w:val="24"/>
        </w:rPr>
        <w:t xml:space="preserve"> selles osas leebemaks, et hüvitise ja toetuse maksmine lõpetatakse edaspidi koos töötuna arveloleku lõpetamisega</w:t>
      </w:r>
      <w:r w:rsidR="00E4537C" w:rsidRPr="00052DCE">
        <w:rPr>
          <w:rFonts w:ascii="Times New Roman" w:hAnsi="Times New Roman" w:cs="Times New Roman"/>
          <w:sz w:val="24"/>
          <w:szCs w:val="24"/>
        </w:rPr>
        <w:t>. Praegu peatatakse või lõpetatakse</w:t>
      </w:r>
      <w:r w:rsidR="675EA421" w:rsidRPr="00052DCE">
        <w:rPr>
          <w:rFonts w:ascii="Times New Roman" w:hAnsi="Times New Roman" w:cs="Times New Roman"/>
          <w:sz w:val="24"/>
          <w:szCs w:val="24"/>
        </w:rPr>
        <w:t xml:space="preserve"> hüvitise või toetuse maksmine juba enne töötuna arveloleku lõpetamis</w:t>
      </w:r>
      <w:r w:rsidR="00BF792D" w:rsidRPr="00052DCE">
        <w:rPr>
          <w:rFonts w:ascii="Times New Roman" w:hAnsi="Times New Roman" w:cs="Times New Roman"/>
          <w:sz w:val="24"/>
          <w:szCs w:val="24"/>
        </w:rPr>
        <w:t>t.</w:t>
      </w:r>
      <w:r w:rsidR="675EA421"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Korduvate rikkumiste korral piiratakse lisaks töötuna arveloleku lõpetamise järel uuesti arvele tulekut 90 päeva jooksul. </w:t>
      </w:r>
      <w:r w:rsidR="00E4537C" w:rsidRPr="00052DCE">
        <w:rPr>
          <w:rFonts w:ascii="Times New Roman" w:hAnsi="Times New Roman" w:cs="Times New Roman"/>
          <w:sz w:val="24"/>
          <w:szCs w:val="24"/>
        </w:rPr>
        <w:t>Selline</w:t>
      </w:r>
      <w:r w:rsidRPr="00052DCE">
        <w:rPr>
          <w:rFonts w:ascii="Times New Roman" w:hAnsi="Times New Roman" w:cs="Times New Roman"/>
          <w:sz w:val="24"/>
          <w:szCs w:val="24"/>
        </w:rPr>
        <w:t xml:space="preserve"> piirang on ka kehtivas õiguses, seega ei ole tegemist uue piiranguga.</w:t>
      </w:r>
    </w:p>
    <w:p w14:paraId="4A9D5500" w14:textId="77777777" w:rsidR="00BF3956" w:rsidRPr="00052DCE" w:rsidRDefault="00BF3956" w:rsidP="00D7302B">
      <w:pPr>
        <w:spacing w:after="0" w:line="240" w:lineRule="auto"/>
        <w:jc w:val="both"/>
        <w:rPr>
          <w:rFonts w:ascii="Times New Roman" w:hAnsi="Times New Roman" w:cs="Times New Roman"/>
          <w:sz w:val="24"/>
          <w:szCs w:val="24"/>
        </w:rPr>
      </w:pPr>
    </w:p>
    <w:p w14:paraId="10D2B659" w14:textId="438DF420"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Küll aga muutuvad piirangud töötu jaoks senisega võrreldes koormavamaks, sest töötuna arveloleku lõpetamist ja uuesti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90-päevast piirangut kohaldatakse sanktsioonina senisega võrreldes kiiremini, st sanktsiooni kohaldamiseks piisab vähemast arvust rikkumistest. </w:t>
      </w:r>
    </w:p>
    <w:p w14:paraId="0C3F35EB" w14:textId="77777777" w:rsidR="00CD1E09" w:rsidRPr="00052DCE" w:rsidRDefault="00CD1E09" w:rsidP="00D7302B">
      <w:pPr>
        <w:spacing w:after="0" w:line="240" w:lineRule="auto"/>
        <w:jc w:val="both"/>
        <w:rPr>
          <w:rFonts w:ascii="Times New Roman" w:hAnsi="Times New Roman" w:cs="Times New Roman"/>
          <w:sz w:val="24"/>
          <w:szCs w:val="24"/>
        </w:rPr>
      </w:pPr>
    </w:p>
    <w:p w14:paraId="7EAA2389" w14:textId="09B87580"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Muudatuste tulemusena rakenduvad rikkumiste korral sanktsioonid </w:t>
      </w:r>
      <w:r w:rsidR="00940D03" w:rsidRPr="00052DCE">
        <w:rPr>
          <w:rFonts w:ascii="Times New Roman" w:hAnsi="Times New Roman" w:cs="Times New Roman"/>
          <w:sz w:val="24"/>
          <w:szCs w:val="24"/>
        </w:rPr>
        <w:t>senisega võrreldes</w:t>
      </w:r>
      <w:r w:rsidRPr="00052DCE">
        <w:rPr>
          <w:rFonts w:ascii="Times New Roman" w:hAnsi="Times New Roman" w:cs="Times New Roman"/>
          <w:sz w:val="24"/>
          <w:szCs w:val="24"/>
        </w:rPr>
        <w:t xml:space="preserve"> kiiremini, mis motiveerib registreeritud töötuid enam täitma seadusega sätestatud aktiivsustingimusi. 90-päevane ooteaeg on vajalik selleks, et rikkumise tõttu töötuna arveoleku lõpetamisel oleks töötule ka tegelik mõju. Kui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ooteaega ei rakendataks, oleks inimesel võimalik kohe pärast töötuna arveloleku lõpetamist taas töötuna arvele tulla ning jätkata ka registreeritud töötusega kaasnevate hüvede kasutamist. Seega korduvate süsteemsete rikkumiste korral ei oleks alternatiivse leebema meetme (nt pelgalt töötuna arveloleku lõpetamine) kohaldamisel töötu käitumisele ilmselt soovitud mõju, sest inimesel on kohe võimalik töötuna arvelolek ja sellega kaasnevad hüved taastada. Seega on sellistel puhkudel töötuna arvele võtmise ajaline piiramine eesmärgi saavutamiseks vajalik. </w:t>
      </w:r>
      <w:r w:rsidR="004C15B7" w:rsidRPr="00052DCE">
        <w:rPr>
          <w:rFonts w:ascii="Times New Roman" w:hAnsi="Times New Roman" w:cs="Times New Roman"/>
          <w:sz w:val="24"/>
          <w:szCs w:val="24"/>
        </w:rPr>
        <w:t>O</w:t>
      </w:r>
      <w:r w:rsidRPr="00052DCE">
        <w:rPr>
          <w:rFonts w:ascii="Times New Roman" w:hAnsi="Times New Roman" w:cs="Times New Roman"/>
          <w:sz w:val="24"/>
          <w:szCs w:val="24"/>
        </w:rPr>
        <w:t>otea</w:t>
      </w:r>
      <w:r w:rsidR="004C15B7" w:rsidRPr="00052DCE">
        <w:rPr>
          <w:rFonts w:ascii="Times New Roman" w:hAnsi="Times New Roman" w:cs="Times New Roman"/>
          <w:sz w:val="24"/>
          <w:szCs w:val="24"/>
        </w:rPr>
        <w:t>ega</w:t>
      </w:r>
      <w:r w:rsidRPr="00052DCE">
        <w:rPr>
          <w:rFonts w:ascii="Times New Roman" w:hAnsi="Times New Roman" w:cs="Times New Roman"/>
          <w:sz w:val="24"/>
          <w:szCs w:val="24"/>
        </w:rPr>
        <w:t xml:space="preserve"> kehtestam</w:t>
      </w:r>
      <w:r w:rsidR="004C15B7" w:rsidRPr="00052DCE">
        <w:rPr>
          <w:rFonts w:ascii="Times New Roman" w:hAnsi="Times New Roman" w:cs="Times New Roman"/>
          <w:sz w:val="24"/>
          <w:szCs w:val="24"/>
        </w:rPr>
        <w:t>ata</w:t>
      </w:r>
      <w:r w:rsidRPr="00052DCE">
        <w:rPr>
          <w:rFonts w:ascii="Times New Roman" w:hAnsi="Times New Roman" w:cs="Times New Roman"/>
          <w:sz w:val="24"/>
          <w:szCs w:val="24"/>
        </w:rPr>
        <w:t xml:space="preserve"> ei </w:t>
      </w:r>
      <w:r w:rsidR="004C15B7" w:rsidRPr="00052DCE">
        <w:rPr>
          <w:rFonts w:ascii="Times New Roman" w:hAnsi="Times New Roman" w:cs="Times New Roman"/>
          <w:sz w:val="24"/>
          <w:szCs w:val="24"/>
        </w:rPr>
        <w:t xml:space="preserve">ole </w:t>
      </w:r>
      <w:r w:rsidRPr="00052DCE">
        <w:rPr>
          <w:rFonts w:ascii="Times New Roman" w:hAnsi="Times New Roman" w:cs="Times New Roman"/>
          <w:sz w:val="24"/>
          <w:szCs w:val="24"/>
        </w:rPr>
        <w:t>võimalik süsteemi kuritarvitamist piisaval määral vältida.</w:t>
      </w:r>
    </w:p>
    <w:p w14:paraId="6022293E" w14:textId="77777777" w:rsidR="00BF3956" w:rsidRPr="00052DCE" w:rsidRDefault="00BF3956" w:rsidP="00D7302B">
      <w:pPr>
        <w:spacing w:after="0" w:line="240" w:lineRule="auto"/>
        <w:jc w:val="both"/>
        <w:rPr>
          <w:rFonts w:ascii="Times New Roman" w:hAnsi="Times New Roman" w:cs="Times New Roman"/>
          <w:sz w:val="24"/>
          <w:szCs w:val="24"/>
        </w:rPr>
      </w:pPr>
    </w:p>
    <w:p w14:paraId="19950DB6" w14:textId="6421B93A"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Abinõu </w:t>
      </w:r>
      <w:r w:rsidRPr="00052DCE">
        <w:rPr>
          <w:rFonts w:ascii="Times New Roman" w:hAnsi="Times New Roman" w:cs="Times New Roman"/>
          <w:b/>
          <w:bCs/>
          <w:sz w:val="24"/>
          <w:szCs w:val="24"/>
        </w:rPr>
        <w:t>mõõdukuse</w:t>
      </w:r>
      <w:r w:rsidRPr="00052DCE">
        <w:rPr>
          <w:rFonts w:ascii="Times New Roman" w:hAnsi="Times New Roman" w:cs="Times New Roman"/>
          <w:sz w:val="24"/>
          <w:szCs w:val="24"/>
        </w:rPr>
        <w:t xml:space="preserve"> üle otsustamiseks tuleb kaaluda ühelt poolt põhiõigusse sekkumise ulatust ja intensiivsust, teiselt poolt aga eesmärkide tähtsust.</w:t>
      </w:r>
      <w:r w:rsidRPr="00052DCE">
        <w:rPr>
          <w:rFonts w:ascii="Times New Roman" w:hAnsi="Times New Roman" w:cs="Times New Roman"/>
          <w:sz w:val="24"/>
          <w:szCs w:val="24"/>
          <w:vertAlign w:val="superscript"/>
        </w:rPr>
        <w:footnoteReference w:id="23"/>
      </w:r>
      <w:r w:rsidRPr="00052DCE">
        <w:rPr>
          <w:rFonts w:ascii="Times New Roman" w:hAnsi="Times New Roman" w:cs="Times New Roman"/>
          <w:sz w:val="24"/>
          <w:szCs w:val="24"/>
        </w:rPr>
        <w:t xml:space="preserve"> Kuigi töötu aktiivsusnõuete ning nende rikkumise korral </w:t>
      </w:r>
      <w:r w:rsidR="001F2DC3" w:rsidRPr="00052DCE">
        <w:rPr>
          <w:rFonts w:ascii="Times New Roman" w:hAnsi="Times New Roman" w:cs="Times New Roman"/>
          <w:sz w:val="24"/>
          <w:szCs w:val="24"/>
        </w:rPr>
        <w:t xml:space="preserve">on </w:t>
      </w:r>
      <w:r w:rsidRPr="00052DCE">
        <w:rPr>
          <w:rFonts w:ascii="Times New Roman" w:hAnsi="Times New Roman" w:cs="Times New Roman"/>
          <w:sz w:val="24"/>
          <w:szCs w:val="24"/>
        </w:rPr>
        <w:t>sanktsioonina töötuna arveloleku lõpetamise rakendamine eesmärgi saavutamiseks vajalik, ei tohi kehtestatav piirang siiski olla ülemäärane. Seega peaks piirangud olema sellised, mis riivavad inimese põhiõigusi minimaalselt, võimaldades samal ajal soovitud eesmärki täita. Seega tuleb analüüsida</w:t>
      </w:r>
      <w:r w:rsidR="005E0371" w:rsidRPr="00052DCE">
        <w:rPr>
          <w:rFonts w:ascii="Times New Roman" w:hAnsi="Times New Roman" w:cs="Times New Roman"/>
          <w:sz w:val="24"/>
          <w:szCs w:val="24"/>
        </w:rPr>
        <w:t>,</w:t>
      </w:r>
      <w:r w:rsidRPr="00052DCE">
        <w:rPr>
          <w:rFonts w:ascii="Times New Roman" w:hAnsi="Times New Roman" w:cs="Times New Roman"/>
          <w:sz w:val="24"/>
          <w:szCs w:val="24"/>
        </w:rPr>
        <w:t xml:space="preserve"> kas soovitud tulemust on võimalik saavutada ka leebemaid piiranguid</w:t>
      </w:r>
      <w:r w:rsidR="004C15B7" w:rsidRPr="00052DCE">
        <w:rPr>
          <w:rFonts w:ascii="Times New Roman" w:hAnsi="Times New Roman" w:cs="Times New Roman"/>
          <w:sz w:val="24"/>
          <w:szCs w:val="24"/>
        </w:rPr>
        <w:t xml:space="preserve"> kohaldades</w:t>
      </w:r>
      <w:r w:rsidRPr="00052DCE">
        <w:rPr>
          <w:rFonts w:ascii="Times New Roman" w:hAnsi="Times New Roman" w:cs="Times New Roman"/>
          <w:sz w:val="24"/>
          <w:szCs w:val="24"/>
        </w:rPr>
        <w:t>.</w:t>
      </w:r>
    </w:p>
    <w:p w14:paraId="063BBEF6" w14:textId="77777777" w:rsidR="00BF3956" w:rsidRPr="00052DCE" w:rsidRDefault="00BF3956" w:rsidP="00D7302B">
      <w:pPr>
        <w:spacing w:after="0" w:line="240" w:lineRule="auto"/>
        <w:jc w:val="both"/>
        <w:rPr>
          <w:rFonts w:ascii="Times New Roman" w:hAnsi="Times New Roman" w:cs="Times New Roman"/>
          <w:b/>
          <w:bCs/>
          <w:sz w:val="24"/>
          <w:szCs w:val="24"/>
        </w:rPr>
      </w:pPr>
    </w:p>
    <w:p w14:paraId="3D198D8D" w14:textId="7CCBC1C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Kehtiv õigus näeb ette, et aktiivsusnõuete korduvaid rikkumisi hinnatakse eraldi iga kohustuse liigi kaupa. See tähendab, et kui töötu rikub aktiivsuskohustusi korduvalt, kuid rikkumised on eri liiki, on sanktsiooni võimalik kohaldada alles pärast mitut rikkumist (kokku kuni seitse rikkumist). See võimaldab töötul vältida vastutust pikaajaliselt ning ka korduvate rikkumise korral ning vähendab oluliselt sanktsiooni tõhusust, st ei täida eesmärki soodustada aktiivset tööotsingut.</w:t>
      </w:r>
    </w:p>
    <w:p w14:paraId="18583E2E" w14:textId="77777777" w:rsidR="00BF3956" w:rsidRPr="00052DCE" w:rsidRDefault="00BF3956" w:rsidP="00D7302B">
      <w:pPr>
        <w:spacing w:after="0" w:line="240" w:lineRule="auto"/>
        <w:jc w:val="both"/>
        <w:rPr>
          <w:rFonts w:ascii="Times New Roman" w:hAnsi="Times New Roman" w:cs="Times New Roman"/>
          <w:sz w:val="24"/>
          <w:szCs w:val="24"/>
        </w:rPr>
      </w:pPr>
    </w:p>
    <w:p w14:paraId="0C562A07" w14:textId="535AB13B"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Ka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võtmise</w:t>
      </w:r>
      <w:r w:rsidR="0021359D" w:rsidRPr="00052DCE">
        <w:rPr>
          <w:rFonts w:ascii="Times New Roman" w:hAnsi="Times New Roman" w:cs="Times New Roman"/>
          <w:sz w:val="24"/>
          <w:szCs w:val="24"/>
        </w:rPr>
        <w:t>l kohaldatakse</w:t>
      </w:r>
      <w:r w:rsidRPr="00052DCE">
        <w:rPr>
          <w:rFonts w:ascii="Times New Roman" w:hAnsi="Times New Roman" w:cs="Times New Roman"/>
          <w:sz w:val="24"/>
          <w:szCs w:val="24"/>
        </w:rPr>
        <w:t xml:space="preserve"> 90-päeva pikkust ooteaega kehtiva õiguse alusel alles siis, kui </w:t>
      </w:r>
      <w:r w:rsidR="00B84C4E" w:rsidRPr="00052DCE">
        <w:rPr>
          <w:rFonts w:ascii="Times New Roman" w:hAnsi="Times New Roman" w:cs="Times New Roman"/>
          <w:sz w:val="24"/>
          <w:szCs w:val="24"/>
        </w:rPr>
        <w:t>eelneva</w:t>
      </w:r>
      <w:r w:rsidRPr="00052DCE">
        <w:rPr>
          <w:rFonts w:ascii="Times New Roman" w:hAnsi="Times New Roman" w:cs="Times New Roman"/>
          <w:sz w:val="24"/>
          <w:szCs w:val="24"/>
        </w:rPr>
        <w:t xml:space="preserve"> 12 kuu jooksul on inimese kaks </w:t>
      </w:r>
      <w:r w:rsidRPr="007B7281">
        <w:rPr>
          <w:rFonts w:ascii="Times New Roman" w:hAnsi="Times New Roman" w:cs="Times New Roman"/>
          <w:sz w:val="24"/>
          <w:szCs w:val="24"/>
        </w:rPr>
        <w:t>viimast</w:t>
      </w:r>
      <w:r w:rsidRPr="00052DCE">
        <w:rPr>
          <w:rFonts w:ascii="Times New Roman" w:hAnsi="Times New Roman" w:cs="Times New Roman"/>
          <w:sz w:val="24"/>
          <w:szCs w:val="24"/>
        </w:rPr>
        <w:t xml:space="preserve"> järjestikust töötuna arvelolekut lõpetatud töötu aktiivsuskohustuste rikkumise tõttu. Nagu eespool selgitatud, võib mõlemale töötuna arveloleku lõpetamisele omakorda eelneda kuni seitse ühekordset rikkumist (erandiks on TöMS § 12 lg 1 p-s 1 sätestatud rikkumine, mille</w:t>
      </w:r>
      <w:r w:rsidR="00104B25" w:rsidRPr="00052DCE">
        <w:rPr>
          <w:rFonts w:ascii="Times New Roman" w:hAnsi="Times New Roman" w:cs="Times New Roman"/>
          <w:sz w:val="24"/>
          <w:szCs w:val="24"/>
        </w:rPr>
        <w:t xml:space="preserve"> korral</w:t>
      </w:r>
      <w:r w:rsidRPr="00052DCE">
        <w:rPr>
          <w:rFonts w:ascii="Times New Roman" w:hAnsi="Times New Roman" w:cs="Times New Roman"/>
          <w:sz w:val="24"/>
          <w:szCs w:val="24"/>
        </w:rPr>
        <w:t xml:space="preserve"> saab töötukassa töötuna arveloleku lõpetada juba esimese rikkumise järel). Seega on võimalik TöMS</w:t>
      </w:r>
      <w:r w:rsidR="00104B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8 lõikes 5 sätestatud töötuna arvele võtmise ajalist piirangut rakendada alles siis, kui inimene on juba mit</w:t>
      </w:r>
      <w:r w:rsidR="00104B25" w:rsidRPr="00052DCE">
        <w:rPr>
          <w:rFonts w:ascii="Times New Roman" w:hAnsi="Times New Roman" w:cs="Times New Roman"/>
          <w:sz w:val="24"/>
          <w:szCs w:val="24"/>
        </w:rPr>
        <w:t>u</w:t>
      </w:r>
      <w:r w:rsidRPr="00052DCE">
        <w:rPr>
          <w:rFonts w:ascii="Times New Roman" w:hAnsi="Times New Roman" w:cs="Times New Roman"/>
          <w:sz w:val="24"/>
          <w:szCs w:val="24"/>
        </w:rPr>
        <w:t xml:space="preserve"> kord</w:t>
      </w:r>
      <w:r w:rsidR="00104B25" w:rsidRPr="00052DCE">
        <w:rPr>
          <w:rFonts w:ascii="Times New Roman" w:hAnsi="Times New Roman" w:cs="Times New Roman"/>
          <w:sz w:val="24"/>
          <w:szCs w:val="24"/>
        </w:rPr>
        <w:t>a</w:t>
      </w:r>
      <w:r w:rsidRPr="00052DCE">
        <w:rPr>
          <w:rFonts w:ascii="Times New Roman" w:hAnsi="Times New Roman" w:cs="Times New Roman"/>
          <w:sz w:val="24"/>
          <w:szCs w:val="24"/>
        </w:rPr>
        <w:t xml:space="preserve"> ilma mõjuva põhjuseta töötu aktiivsuskohustusi rikkunud ning hoolimata korduvast töötuna arveloleku lõpetamisest jätkab aktiivsuskohustuste rikkumist.</w:t>
      </w:r>
    </w:p>
    <w:p w14:paraId="609714AD" w14:textId="77777777" w:rsidR="00BF3956" w:rsidRPr="00052DCE" w:rsidRDefault="00BF3956" w:rsidP="00D7302B">
      <w:pPr>
        <w:spacing w:after="0" w:line="240" w:lineRule="auto"/>
        <w:jc w:val="both"/>
        <w:rPr>
          <w:rFonts w:ascii="Times New Roman" w:hAnsi="Times New Roman" w:cs="Times New Roman"/>
          <w:sz w:val="24"/>
          <w:szCs w:val="24"/>
        </w:rPr>
      </w:pPr>
    </w:p>
    <w:p w14:paraId="1F010B4A" w14:textId="7DDFCBCF" w:rsidR="00BF3956" w:rsidRPr="00052DCE" w:rsidRDefault="00BF3956"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Muudatuse jär</w:t>
      </w:r>
      <w:r w:rsidR="00104B25" w:rsidRPr="49E70342">
        <w:rPr>
          <w:rFonts w:ascii="Times New Roman" w:hAnsi="Times New Roman" w:cs="Times New Roman"/>
          <w:sz w:val="24"/>
          <w:szCs w:val="24"/>
        </w:rPr>
        <w:t>el</w:t>
      </w:r>
      <w:r w:rsidRPr="49E70342">
        <w:rPr>
          <w:rFonts w:ascii="Times New Roman" w:hAnsi="Times New Roman" w:cs="Times New Roman"/>
          <w:sz w:val="24"/>
          <w:szCs w:val="24"/>
        </w:rPr>
        <w:t xml:space="preserve"> arvestatakse töötuna arveloleku lõpetamise aluseks olevaid rikkumisi kehtiva õigusega võrreldes teisiti – kui kehtiva õiguse järgi peab töötuna arveloleku lõpetamiseks olema kolm samaliigilist rikkumist, </w:t>
      </w:r>
      <w:r w:rsidR="00104B25" w:rsidRPr="49E70342">
        <w:rPr>
          <w:rFonts w:ascii="Times New Roman" w:hAnsi="Times New Roman" w:cs="Times New Roman"/>
          <w:sz w:val="24"/>
          <w:szCs w:val="24"/>
        </w:rPr>
        <w:t>piisab</w:t>
      </w:r>
      <w:r w:rsidRPr="49E70342">
        <w:rPr>
          <w:rFonts w:ascii="Times New Roman" w:hAnsi="Times New Roman" w:cs="Times New Roman"/>
          <w:sz w:val="24"/>
          <w:szCs w:val="24"/>
        </w:rPr>
        <w:t xml:space="preserve"> muudatuse jär</w:t>
      </w:r>
      <w:r w:rsidR="00104B25" w:rsidRPr="49E70342">
        <w:rPr>
          <w:rFonts w:ascii="Times New Roman" w:hAnsi="Times New Roman" w:cs="Times New Roman"/>
          <w:sz w:val="24"/>
          <w:szCs w:val="24"/>
        </w:rPr>
        <w:t>el</w:t>
      </w:r>
      <w:r w:rsidRPr="49E70342">
        <w:rPr>
          <w:rFonts w:ascii="Times New Roman" w:hAnsi="Times New Roman" w:cs="Times New Roman"/>
          <w:sz w:val="24"/>
          <w:szCs w:val="24"/>
        </w:rPr>
        <w:t xml:space="preserve"> sellest, kui rikkumisi on kokku kolm, st need kolm rikkumist võivad olla ka kõik n-ö eri liiki</w:t>
      </w:r>
      <w:r w:rsidR="20EBBC5D" w:rsidRPr="49E70342">
        <w:rPr>
          <w:rFonts w:ascii="Times New Roman" w:hAnsi="Times New Roman" w:cs="Times New Roman"/>
          <w:sz w:val="24"/>
          <w:szCs w:val="24"/>
        </w:rPr>
        <w:t xml:space="preserve">. </w:t>
      </w:r>
      <w:r w:rsidRPr="49E70342">
        <w:rPr>
          <w:rFonts w:ascii="Times New Roman" w:hAnsi="Times New Roman" w:cs="Times New Roman"/>
          <w:sz w:val="24"/>
          <w:szCs w:val="24"/>
        </w:rPr>
        <w:t xml:space="preserve">Samuti muutub osaliselt ooteaja kohaldamise kord. Kui töötu on jätnud mõjuva põhjuseta </w:t>
      </w:r>
      <w:r w:rsidR="3383DBE4" w:rsidRPr="49E70342">
        <w:rPr>
          <w:rFonts w:ascii="Times New Roman" w:hAnsi="Times New Roman" w:cs="Times New Roman"/>
          <w:sz w:val="24"/>
          <w:szCs w:val="24"/>
        </w:rPr>
        <w:t>kahel järjestikusel korral</w:t>
      </w:r>
      <w:r w:rsidRPr="49E70342">
        <w:rPr>
          <w:rFonts w:ascii="Times New Roman" w:hAnsi="Times New Roman" w:cs="Times New Roman"/>
          <w:sz w:val="24"/>
          <w:szCs w:val="24"/>
        </w:rPr>
        <w:t xml:space="preserve"> nõustamisel osalemata</w:t>
      </w:r>
      <w:r w:rsidR="7F19B8ED" w:rsidRPr="49E70342">
        <w:rPr>
          <w:rFonts w:ascii="Times New Roman" w:hAnsi="Times New Roman" w:cs="Times New Roman"/>
          <w:sz w:val="24"/>
          <w:szCs w:val="24"/>
        </w:rPr>
        <w:t xml:space="preserve"> ja tema töötuna arvelolek on kahel järjestikusel korral sel alusel lõpetatud</w:t>
      </w:r>
      <w:r w:rsidRPr="49E70342">
        <w:rPr>
          <w:rFonts w:ascii="Times New Roman" w:hAnsi="Times New Roman" w:cs="Times New Roman"/>
          <w:sz w:val="24"/>
          <w:szCs w:val="24"/>
        </w:rPr>
        <w:t xml:space="preserve">, jääb sanktsiooni kohaldamine võrreldes praegusega samaks – ooteaega saab kohaldada juhul, kui sellel põhjusel on viimase 12 kuu jooksul lõpetatud kaks järjestikust töötuna arvelolekut. </w:t>
      </w:r>
      <w:r w:rsidRPr="7B53F4CF">
        <w:rPr>
          <w:rFonts w:ascii="Times New Roman" w:hAnsi="Times New Roman" w:cs="Times New Roman"/>
          <w:sz w:val="24"/>
          <w:szCs w:val="24"/>
        </w:rPr>
        <w:t xml:space="preserve">Kui töötu mõjuva põhjuseta kokku kolm korda </w:t>
      </w:r>
      <w:r w:rsidR="666D69E3" w:rsidRPr="7B53F4CF">
        <w:rPr>
          <w:rFonts w:ascii="Times New Roman" w:hAnsi="Times New Roman" w:cs="Times New Roman"/>
          <w:sz w:val="24"/>
          <w:szCs w:val="24"/>
        </w:rPr>
        <w:t>kas ei</w:t>
      </w:r>
      <w:r w:rsidR="638ABBD2" w:rsidRPr="55B56C5D">
        <w:rPr>
          <w:rFonts w:ascii="Times New Roman" w:hAnsi="Times New Roman" w:cs="Times New Roman"/>
          <w:sz w:val="24"/>
          <w:szCs w:val="24"/>
        </w:rPr>
        <w:t xml:space="preserve"> osale</w:t>
      </w:r>
      <w:r w:rsidR="63D5F260" w:rsidRPr="55B56C5D">
        <w:rPr>
          <w:rFonts w:ascii="Times New Roman" w:hAnsi="Times New Roman" w:cs="Times New Roman"/>
          <w:sz w:val="24"/>
          <w:szCs w:val="24"/>
        </w:rPr>
        <w:t xml:space="preserve"> </w:t>
      </w:r>
      <w:r w:rsidRPr="7B53F4CF">
        <w:rPr>
          <w:rFonts w:ascii="Times New Roman" w:hAnsi="Times New Roman" w:cs="Times New Roman"/>
          <w:sz w:val="24"/>
          <w:szCs w:val="24"/>
        </w:rPr>
        <w:t>nõustamisel temaga kokkulepitud ajal või viisil</w:t>
      </w:r>
      <w:r w:rsidR="0004615A" w:rsidRPr="7B53F4CF">
        <w:rPr>
          <w:rFonts w:ascii="Times New Roman" w:hAnsi="Times New Roman" w:cs="Times New Roman"/>
          <w:sz w:val="24"/>
          <w:szCs w:val="24"/>
        </w:rPr>
        <w:t>, sealhulgas juhul, kui töötu käitumine nõustamisel takistab nõustamise läbiviimist</w:t>
      </w:r>
      <w:r w:rsidRPr="7B53F4CF">
        <w:rPr>
          <w:rFonts w:ascii="Times New Roman" w:hAnsi="Times New Roman" w:cs="Times New Roman"/>
          <w:sz w:val="24"/>
          <w:szCs w:val="24"/>
        </w:rPr>
        <w:t xml:space="preserve">, ei täida muud tegevuskavas kokkulepitud tegevust või keeldub sobivast tööst, </w:t>
      </w:r>
      <w:r w:rsidR="703FCFBD" w:rsidRPr="55B56C5D">
        <w:rPr>
          <w:rFonts w:ascii="Times New Roman" w:hAnsi="Times New Roman" w:cs="Times New Roman"/>
          <w:sz w:val="24"/>
          <w:szCs w:val="24"/>
        </w:rPr>
        <w:t xml:space="preserve">rakendub ooteaeg </w:t>
      </w:r>
      <w:r w:rsidR="7E0D82E5" w:rsidRPr="55B56C5D">
        <w:rPr>
          <w:rFonts w:ascii="Times New Roman" w:hAnsi="Times New Roman" w:cs="Times New Roman"/>
          <w:sz w:val="24"/>
          <w:szCs w:val="24"/>
        </w:rPr>
        <w:t xml:space="preserve">koos töötuna arveloleku lõppemisega juba </w:t>
      </w:r>
      <w:r w:rsidR="005E1E80" w:rsidRPr="7B53F4CF">
        <w:rPr>
          <w:rFonts w:ascii="Times New Roman" w:hAnsi="Times New Roman" w:cs="Times New Roman"/>
          <w:sz w:val="24"/>
          <w:szCs w:val="24"/>
        </w:rPr>
        <w:t>esimesel</w:t>
      </w:r>
      <w:r w:rsidRPr="7B53F4CF">
        <w:rPr>
          <w:rFonts w:ascii="Times New Roman" w:hAnsi="Times New Roman" w:cs="Times New Roman"/>
          <w:sz w:val="24"/>
          <w:szCs w:val="24"/>
        </w:rPr>
        <w:t xml:space="preserve"> korral.</w:t>
      </w:r>
      <w:r w:rsidRPr="49E70342">
        <w:rPr>
          <w:rFonts w:ascii="Times New Roman" w:hAnsi="Times New Roman" w:cs="Times New Roman"/>
          <w:sz w:val="24"/>
          <w:szCs w:val="24"/>
        </w:rPr>
        <w:t xml:space="preserve"> Seega on edaspidi võimalik töötuna arveloleku lõpetamist sanktsioonina rakendada senisest kiiremini (st vähemate rikkumiste korral). </w:t>
      </w:r>
    </w:p>
    <w:p w14:paraId="4E0D3030" w14:textId="77777777" w:rsidR="00BF3956" w:rsidRPr="00052DCE" w:rsidRDefault="00BF3956" w:rsidP="00D7302B">
      <w:pPr>
        <w:spacing w:after="0" w:line="240" w:lineRule="auto"/>
        <w:jc w:val="both"/>
        <w:rPr>
          <w:rFonts w:ascii="Times New Roman" w:hAnsi="Times New Roman" w:cs="Times New Roman"/>
          <w:sz w:val="24"/>
          <w:szCs w:val="24"/>
        </w:rPr>
      </w:pPr>
    </w:p>
    <w:p w14:paraId="6AFE72A8" w14:textId="20D80E49"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Piirangute eesmärgi</w:t>
      </w:r>
      <w:r w:rsidR="006434F3" w:rsidRPr="00052DCE">
        <w:rPr>
          <w:rFonts w:ascii="Times New Roman" w:hAnsi="Times New Roman" w:cs="Times New Roman"/>
          <w:sz w:val="24"/>
          <w:szCs w:val="24"/>
        </w:rPr>
        <w:t>d</w:t>
      </w:r>
      <w:r w:rsidRPr="00052DCE">
        <w:rPr>
          <w:rFonts w:ascii="Times New Roman" w:hAnsi="Times New Roman" w:cs="Times New Roman"/>
          <w:sz w:val="24"/>
          <w:szCs w:val="24"/>
        </w:rPr>
        <w:t xml:space="preserve"> on </w:t>
      </w:r>
      <w:r w:rsidR="6D2E6299" w:rsidRPr="00052DCE">
        <w:rPr>
          <w:rFonts w:ascii="Times New Roman" w:hAnsi="Times New Roman" w:cs="Times New Roman"/>
          <w:sz w:val="24"/>
          <w:szCs w:val="24"/>
        </w:rPr>
        <w:t>suurendada tööotsijate aktiivsust, toetada kiiremat tööellu naasmist, lühendada töötuse kestust ning tagada, et töötukassa teenused jõuaksid sihipäraselt nende inimesteni, kes on valmis tööle asuma</w:t>
      </w:r>
      <w:r w:rsidRPr="00052DCE">
        <w:rPr>
          <w:rFonts w:ascii="Times New Roman" w:hAnsi="Times New Roman" w:cs="Times New Roman"/>
          <w:sz w:val="24"/>
          <w:szCs w:val="24"/>
        </w:rPr>
        <w:t xml:space="preserve">. Olukord, kus kehtiv õigus võimaldab </w:t>
      </w:r>
      <w:r w:rsidR="005766D3" w:rsidRPr="00052DCE">
        <w:rPr>
          <w:rFonts w:ascii="Times New Roman" w:hAnsi="Times New Roman" w:cs="Times New Roman"/>
          <w:sz w:val="24"/>
          <w:szCs w:val="24"/>
        </w:rPr>
        <w:t xml:space="preserve">töötul </w:t>
      </w:r>
      <w:r w:rsidRPr="00052DCE">
        <w:rPr>
          <w:rFonts w:ascii="Times New Roman" w:hAnsi="Times New Roman" w:cs="Times New Roman"/>
          <w:sz w:val="24"/>
          <w:szCs w:val="24"/>
        </w:rPr>
        <w:t>jätta pika aja vältel põhjendamatult aktiivsusnõuded täitmata</w:t>
      </w:r>
      <w:r w:rsidR="00976723" w:rsidRPr="00052DCE">
        <w:rPr>
          <w:rFonts w:ascii="Times New Roman" w:hAnsi="Times New Roman" w:cs="Times New Roman"/>
          <w:sz w:val="24"/>
          <w:szCs w:val="24"/>
        </w:rPr>
        <w:t>,</w:t>
      </w:r>
      <w:r w:rsidRPr="00052DCE">
        <w:rPr>
          <w:rFonts w:ascii="Times New Roman" w:hAnsi="Times New Roman" w:cs="Times New Roman"/>
          <w:sz w:val="24"/>
          <w:szCs w:val="24"/>
        </w:rPr>
        <w:t xml:space="preserve"> ilma et see mõjutaks registreeritud töötusega kaasnevaid hüvesid, ei toeta nimetatud eesmärgi täitmist. Seega on põhjendatud süsteemi muutmine selliselt, et see võimaldaks võimalikele kuritarvitustele kiiremini reageerida. Kuigi muudatuse järel muutub kord töötu jaoks senisest rangemaks, peab sanktsiooni rakendamisele endiselt eelnema mitu põhjendamatut töötu kohustuse rikkumist, </w:t>
      </w:r>
      <w:r w:rsidR="00EB1C2D" w:rsidRPr="7B53F4CF">
        <w:rPr>
          <w:rFonts w:ascii="Times New Roman" w:hAnsi="Times New Roman" w:cs="Times New Roman"/>
          <w:sz w:val="24"/>
          <w:szCs w:val="24"/>
        </w:rPr>
        <w:t>millega on kaasnenud suulised hoiatused</w:t>
      </w:r>
      <w:r w:rsidRPr="00052DCE">
        <w:rPr>
          <w:rFonts w:ascii="Times New Roman" w:hAnsi="Times New Roman" w:cs="Times New Roman"/>
          <w:sz w:val="24"/>
          <w:szCs w:val="24"/>
        </w:rPr>
        <w:t xml:space="preserve">. Seega rakendatakse korduvate rikkumiste </w:t>
      </w:r>
      <w:r w:rsidR="00976723"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esmalt leebemat sanktsiooni (</w:t>
      </w:r>
      <w:r w:rsidR="00D12B7A">
        <w:rPr>
          <w:rFonts w:ascii="Times New Roman" w:hAnsi="Times New Roman" w:cs="Times New Roman"/>
          <w:sz w:val="24"/>
          <w:szCs w:val="24"/>
        </w:rPr>
        <w:t>hoiatamine</w:t>
      </w:r>
      <w:r w:rsidRPr="00052DCE">
        <w:rPr>
          <w:rFonts w:ascii="Times New Roman" w:hAnsi="Times New Roman" w:cs="Times New Roman"/>
          <w:sz w:val="24"/>
          <w:szCs w:val="24"/>
        </w:rPr>
        <w:t>) ning alles juhul, kui see tulemust ei anna ja rikkumised jätkuvad, kohaldatakse põhiõigusi enam riivavat 90-päevast ooteaega.</w:t>
      </w:r>
    </w:p>
    <w:p w14:paraId="3E819356" w14:textId="77777777" w:rsidR="00BF3956" w:rsidRPr="00052DCE" w:rsidRDefault="00BF3956" w:rsidP="00D7302B">
      <w:pPr>
        <w:spacing w:after="0" w:line="240" w:lineRule="auto"/>
        <w:jc w:val="both"/>
        <w:rPr>
          <w:rFonts w:ascii="Times New Roman" w:hAnsi="Times New Roman" w:cs="Times New Roman"/>
          <w:sz w:val="24"/>
          <w:szCs w:val="24"/>
        </w:rPr>
      </w:pPr>
    </w:p>
    <w:p w14:paraId="38D48344" w14:textId="6508AF8F" w:rsidR="00D01FDB"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w:t>
      </w:r>
      <w:r w:rsidR="002E1A01" w:rsidRPr="00052DCE">
        <w:rPr>
          <w:rFonts w:ascii="Times New Roman" w:hAnsi="Times New Roman" w:cs="Times New Roman"/>
          <w:sz w:val="24"/>
          <w:szCs w:val="24"/>
        </w:rPr>
        <w:t>spool esitatud analüüsile</w:t>
      </w:r>
      <w:r w:rsidRPr="00052DCE">
        <w:rPr>
          <w:rFonts w:ascii="Times New Roman" w:hAnsi="Times New Roman" w:cs="Times New Roman"/>
          <w:sz w:val="24"/>
          <w:szCs w:val="24"/>
        </w:rPr>
        <w:t xml:space="preserve"> tuginedes saab kavandatud abinõusid pidada eesmärgi suhtes sobivaks, vajalikuks ja mõõdukaks. Seega järgib eelnõu proportsionaalsuse põhimõtet ning on kooskõlas põhiseadusega.</w:t>
      </w:r>
    </w:p>
    <w:p w14:paraId="5255D80B" w14:textId="77777777" w:rsidR="00BF3956" w:rsidRPr="00052DCE" w:rsidRDefault="00BF3956" w:rsidP="00D7302B">
      <w:pPr>
        <w:spacing w:after="0" w:line="240" w:lineRule="auto"/>
        <w:jc w:val="both"/>
        <w:rPr>
          <w:rFonts w:ascii="Times New Roman" w:hAnsi="Times New Roman" w:cs="Times New Roman"/>
          <w:b/>
          <w:bCs/>
          <w:sz w:val="24"/>
          <w:szCs w:val="24"/>
        </w:rPr>
      </w:pPr>
    </w:p>
    <w:p w14:paraId="4ABA4E89" w14:textId="51BE8D40" w:rsidR="001E12B4" w:rsidRPr="00052DCE" w:rsidRDefault="323CB62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3.</w:t>
      </w:r>
      <w:r w:rsidR="00B44F8B" w:rsidRPr="00052DCE">
        <w:rPr>
          <w:rFonts w:ascii="Times New Roman" w:hAnsi="Times New Roman" w:cs="Times New Roman"/>
          <w:b/>
          <w:bCs/>
          <w:sz w:val="24"/>
          <w:szCs w:val="24"/>
        </w:rPr>
        <w:t xml:space="preserve"> </w:t>
      </w:r>
      <w:r w:rsidR="001E12B4" w:rsidRPr="00052DCE">
        <w:rPr>
          <w:rFonts w:ascii="Times New Roman" w:hAnsi="Times New Roman" w:cs="Times New Roman"/>
          <w:b/>
          <w:bCs/>
          <w:sz w:val="24"/>
          <w:szCs w:val="24"/>
        </w:rPr>
        <w:t>Eelnõu sisu ja võrdlev analüüs</w:t>
      </w:r>
    </w:p>
    <w:p w14:paraId="57DED603" w14:textId="77777777" w:rsidR="009E772A" w:rsidRPr="00052DCE" w:rsidRDefault="009E772A" w:rsidP="00D7302B">
      <w:pPr>
        <w:spacing w:after="0" w:line="240" w:lineRule="auto"/>
        <w:jc w:val="both"/>
        <w:rPr>
          <w:rFonts w:ascii="Times New Roman" w:hAnsi="Times New Roman" w:cs="Times New Roman"/>
          <w:sz w:val="24"/>
          <w:szCs w:val="24"/>
        </w:rPr>
      </w:pPr>
    </w:p>
    <w:p w14:paraId="43320E18" w14:textId="48CC055F" w:rsidR="00AE7F03" w:rsidRPr="00052DCE" w:rsidRDefault="00AE7F0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koosneb </w:t>
      </w:r>
      <w:r w:rsidR="09039AFB" w:rsidRPr="5C9EF9CB">
        <w:rPr>
          <w:rFonts w:ascii="Times New Roman" w:hAnsi="Times New Roman" w:cs="Times New Roman"/>
          <w:sz w:val="24"/>
          <w:szCs w:val="24"/>
        </w:rPr>
        <w:t>viiest</w:t>
      </w:r>
      <w:r w:rsidR="004952F5" w:rsidRPr="00052DCE">
        <w:rPr>
          <w:rFonts w:ascii="Times New Roman" w:hAnsi="Times New Roman" w:cs="Times New Roman"/>
          <w:sz w:val="24"/>
          <w:szCs w:val="24"/>
        </w:rPr>
        <w:t xml:space="preserve"> </w:t>
      </w:r>
      <w:r w:rsidR="00AC68BF" w:rsidRPr="00052DCE">
        <w:rPr>
          <w:rFonts w:ascii="Times New Roman" w:hAnsi="Times New Roman" w:cs="Times New Roman"/>
          <w:sz w:val="24"/>
          <w:szCs w:val="24"/>
        </w:rPr>
        <w:t>paragrahvist.</w:t>
      </w:r>
      <w:r w:rsidRPr="00052DCE">
        <w:rPr>
          <w:rFonts w:ascii="Times New Roman" w:hAnsi="Times New Roman" w:cs="Times New Roman"/>
          <w:sz w:val="24"/>
          <w:szCs w:val="24"/>
        </w:rPr>
        <w:t xml:space="preserve"> Esimene </w:t>
      </w:r>
      <w:r w:rsidR="00AC68BF" w:rsidRPr="00052DCE">
        <w:rPr>
          <w:rFonts w:ascii="Times New Roman" w:hAnsi="Times New Roman" w:cs="Times New Roman"/>
          <w:sz w:val="24"/>
          <w:szCs w:val="24"/>
        </w:rPr>
        <w:t>paragrahv r</w:t>
      </w:r>
      <w:r w:rsidRPr="00052DCE">
        <w:rPr>
          <w:rFonts w:ascii="Times New Roman" w:hAnsi="Times New Roman" w:cs="Times New Roman"/>
          <w:sz w:val="24"/>
          <w:szCs w:val="24"/>
        </w:rPr>
        <w:t>eguleerib</w:t>
      </w:r>
      <w:r w:rsidR="004D6BFB" w:rsidRPr="00052DCE">
        <w:rPr>
          <w:rFonts w:ascii="Times New Roman" w:hAnsi="Times New Roman" w:cs="Times New Roman"/>
          <w:sz w:val="24"/>
          <w:szCs w:val="24"/>
        </w:rPr>
        <w:t xml:space="preserve"> </w:t>
      </w:r>
      <w:r w:rsidR="502F130F" w:rsidRPr="00052DCE">
        <w:rPr>
          <w:rFonts w:ascii="Times New Roman" w:hAnsi="Times New Roman" w:cs="Times New Roman"/>
          <w:sz w:val="24"/>
          <w:szCs w:val="24"/>
        </w:rPr>
        <w:t>TöMS</w:t>
      </w:r>
      <w:r w:rsidR="6C87B29E" w:rsidRPr="00052DCE">
        <w:rPr>
          <w:rFonts w:ascii="Times New Roman" w:hAnsi="Times New Roman" w:cs="Times New Roman"/>
          <w:sz w:val="24"/>
          <w:szCs w:val="24"/>
        </w:rPr>
        <w:t>is</w:t>
      </w:r>
      <w:r w:rsidR="004952F5" w:rsidRPr="00052DCE">
        <w:rPr>
          <w:rFonts w:ascii="Times New Roman" w:hAnsi="Times New Roman" w:cs="Times New Roman"/>
          <w:sz w:val="24"/>
          <w:szCs w:val="24"/>
        </w:rPr>
        <w:t xml:space="preserve"> </w:t>
      </w:r>
      <w:r w:rsidR="00AC68BF" w:rsidRPr="00052DCE">
        <w:rPr>
          <w:rFonts w:ascii="Times New Roman" w:hAnsi="Times New Roman" w:cs="Times New Roman"/>
          <w:sz w:val="24"/>
          <w:szCs w:val="24"/>
        </w:rPr>
        <w:t>tehtavaid muudatusi</w:t>
      </w:r>
      <w:r w:rsidR="00955EAD" w:rsidRPr="00052DCE">
        <w:rPr>
          <w:rFonts w:ascii="Times New Roman" w:hAnsi="Times New Roman" w:cs="Times New Roman"/>
          <w:sz w:val="24"/>
          <w:szCs w:val="24"/>
        </w:rPr>
        <w:t>,</w:t>
      </w:r>
      <w:r w:rsidR="00DB5085" w:rsidRPr="00052DCE">
        <w:rPr>
          <w:rFonts w:ascii="Times New Roman" w:hAnsi="Times New Roman" w:cs="Times New Roman"/>
          <w:sz w:val="24"/>
          <w:szCs w:val="24"/>
        </w:rPr>
        <w:t xml:space="preserve"> </w:t>
      </w:r>
      <w:r w:rsidR="004952F5" w:rsidRPr="00052DCE">
        <w:rPr>
          <w:rFonts w:ascii="Times New Roman" w:hAnsi="Times New Roman" w:cs="Times New Roman"/>
          <w:sz w:val="24"/>
          <w:szCs w:val="24"/>
        </w:rPr>
        <w:t xml:space="preserve">teine </w:t>
      </w:r>
      <w:r w:rsidRPr="00052DCE">
        <w:rPr>
          <w:rFonts w:ascii="Times New Roman" w:hAnsi="Times New Roman" w:cs="Times New Roman"/>
          <w:sz w:val="24"/>
          <w:szCs w:val="24"/>
        </w:rPr>
        <w:t>p</w:t>
      </w:r>
      <w:r w:rsidR="00AC68BF" w:rsidRPr="00052DCE">
        <w:rPr>
          <w:rFonts w:ascii="Times New Roman" w:hAnsi="Times New Roman" w:cs="Times New Roman"/>
          <w:sz w:val="24"/>
          <w:szCs w:val="24"/>
        </w:rPr>
        <w:t xml:space="preserve">aragrahv </w:t>
      </w:r>
      <w:r w:rsidR="003D7DBF" w:rsidRPr="5C9EF9CB">
        <w:rPr>
          <w:rFonts w:ascii="Times New Roman" w:hAnsi="Times New Roman" w:cs="Times New Roman"/>
          <w:sz w:val="24"/>
          <w:szCs w:val="24"/>
        </w:rPr>
        <w:t>sotsiaalmaksuseaduses</w:t>
      </w:r>
      <w:r w:rsidR="00F12127">
        <w:rPr>
          <w:rFonts w:ascii="Times New Roman" w:hAnsi="Times New Roman" w:cs="Times New Roman"/>
          <w:sz w:val="24"/>
          <w:szCs w:val="24"/>
        </w:rPr>
        <w:t xml:space="preserve"> (SMS)</w:t>
      </w:r>
      <w:r w:rsidR="003D7DBF" w:rsidRPr="5C9EF9CB">
        <w:rPr>
          <w:rFonts w:ascii="Times New Roman" w:hAnsi="Times New Roman" w:cs="Times New Roman"/>
          <w:sz w:val="24"/>
          <w:szCs w:val="24"/>
        </w:rPr>
        <w:t xml:space="preserve"> tehtavaid muudatusi</w:t>
      </w:r>
      <w:r w:rsidR="003D7DBF">
        <w:rPr>
          <w:rFonts w:ascii="Times New Roman" w:hAnsi="Times New Roman" w:cs="Times New Roman"/>
          <w:sz w:val="24"/>
          <w:szCs w:val="24"/>
        </w:rPr>
        <w:t xml:space="preserve">, kolmas </w:t>
      </w:r>
      <w:r w:rsidR="003D7DBF">
        <w:rPr>
          <w:rFonts w:ascii="Times New Roman" w:hAnsi="Times New Roman" w:cs="Times New Roman"/>
          <w:sz w:val="24"/>
          <w:szCs w:val="24"/>
        </w:rPr>
        <w:lastRenderedPageBreak/>
        <w:t>paragrahv</w:t>
      </w:r>
      <w:r w:rsidR="003D7DBF" w:rsidRPr="5C9EF9CB">
        <w:rPr>
          <w:rFonts w:ascii="Times New Roman" w:hAnsi="Times New Roman" w:cs="Times New Roman"/>
          <w:sz w:val="24"/>
          <w:szCs w:val="24"/>
        </w:rPr>
        <w:t xml:space="preserve"> </w:t>
      </w:r>
      <w:r w:rsidR="00240BFF" w:rsidRPr="00052DCE">
        <w:rPr>
          <w:rFonts w:ascii="Times New Roman" w:hAnsi="Times New Roman" w:cs="Times New Roman"/>
          <w:sz w:val="24"/>
          <w:szCs w:val="24"/>
        </w:rPr>
        <w:t>TKindlS</w:t>
      </w:r>
      <w:r w:rsidR="00CD4C19" w:rsidRPr="00052DCE">
        <w:rPr>
          <w:rFonts w:ascii="Times New Roman" w:hAnsi="Times New Roman" w:cs="Times New Roman"/>
          <w:sz w:val="24"/>
          <w:szCs w:val="24"/>
        </w:rPr>
        <w:t>i</w:t>
      </w:r>
      <w:r w:rsidR="287EE222" w:rsidRPr="00052DCE">
        <w:rPr>
          <w:rFonts w:ascii="Times New Roman" w:hAnsi="Times New Roman" w:cs="Times New Roman"/>
          <w:sz w:val="24"/>
          <w:szCs w:val="24"/>
        </w:rPr>
        <w:t>s</w:t>
      </w:r>
      <w:r w:rsidR="00240BFF" w:rsidRPr="00052DCE">
        <w:rPr>
          <w:rFonts w:ascii="Times New Roman" w:hAnsi="Times New Roman" w:cs="Times New Roman"/>
          <w:sz w:val="24"/>
          <w:szCs w:val="24"/>
        </w:rPr>
        <w:t xml:space="preserve"> </w:t>
      </w:r>
      <w:r w:rsidR="00955EAD" w:rsidRPr="00052DCE">
        <w:rPr>
          <w:rFonts w:ascii="Times New Roman" w:hAnsi="Times New Roman" w:cs="Times New Roman"/>
          <w:sz w:val="24"/>
          <w:szCs w:val="24"/>
        </w:rPr>
        <w:t xml:space="preserve">tehtavaid muudatusi, </w:t>
      </w:r>
      <w:r w:rsidR="003D7DBF">
        <w:rPr>
          <w:rFonts w:ascii="Times New Roman" w:hAnsi="Times New Roman" w:cs="Times New Roman"/>
          <w:sz w:val="24"/>
          <w:szCs w:val="24"/>
        </w:rPr>
        <w:t>neljas</w:t>
      </w:r>
      <w:r w:rsidR="00955EAD" w:rsidRPr="00052DCE">
        <w:rPr>
          <w:rFonts w:ascii="Times New Roman" w:hAnsi="Times New Roman" w:cs="Times New Roman"/>
          <w:sz w:val="24"/>
          <w:szCs w:val="24"/>
        </w:rPr>
        <w:t xml:space="preserve"> paragrahv </w:t>
      </w:r>
      <w:r w:rsidR="1DC41CBB" w:rsidRPr="00052DCE">
        <w:rPr>
          <w:rFonts w:ascii="Times New Roman" w:hAnsi="Times New Roman" w:cs="Times New Roman"/>
          <w:sz w:val="24"/>
          <w:szCs w:val="24"/>
        </w:rPr>
        <w:t>TVTS</w:t>
      </w:r>
      <w:r w:rsidR="26BE2651" w:rsidRPr="00052DCE">
        <w:rPr>
          <w:rFonts w:ascii="Times New Roman" w:hAnsi="Times New Roman" w:cs="Times New Roman"/>
          <w:sz w:val="24"/>
          <w:szCs w:val="24"/>
        </w:rPr>
        <w:t>is</w:t>
      </w:r>
      <w:r w:rsidR="00240BFF" w:rsidRPr="00052DCE">
        <w:rPr>
          <w:rFonts w:ascii="Times New Roman" w:hAnsi="Times New Roman" w:cs="Times New Roman"/>
          <w:sz w:val="24"/>
          <w:szCs w:val="24"/>
        </w:rPr>
        <w:t xml:space="preserve"> </w:t>
      </w:r>
      <w:r w:rsidR="00955EAD" w:rsidRPr="00052DCE">
        <w:rPr>
          <w:rFonts w:ascii="Times New Roman" w:hAnsi="Times New Roman" w:cs="Times New Roman"/>
          <w:sz w:val="24"/>
          <w:szCs w:val="24"/>
        </w:rPr>
        <w:t xml:space="preserve">tehtavaid muudatusi </w:t>
      </w:r>
      <w:r w:rsidR="1879F1F1" w:rsidRPr="5C9EF9CB">
        <w:rPr>
          <w:rFonts w:ascii="Times New Roman" w:hAnsi="Times New Roman" w:cs="Times New Roman"/>
          <w:sz w:val="24"/>
          <w:szCs w:val="24"/>
        </w:rPr>
        <w:t xml:space="preserve">ning viies paragrahv </w:t>
      </w:r>
      <w:r w:rsidR="00AC68BF" w:rsidRPr="00052DCE">
        <w:rPr>
          <w:rFonts w:ascii="Times New Roman" w:hAnsi="Times New Roman" w:cs="Times New Roman"/>
          <w:sz w:val="24"/>
          <w:szCs w:val="24"/>
        </w:rPr>
        <w:t xml:space="preserve">sätestab </w:t>
      </w:r>
      <w:r w:rsidR="538BB938" w:rsidRPr="00052DCE">
        <w:rPr>
          <w:rFonts w:ascii="Times New Roman" w:hAnsi="Times New Roman" w:cs="Times New Roman"/>
          <w:sz w:val="24"/>
          <w:szCs w:val="24"/>
        </w:rPr>
        <w:t>seaduse jõustumise</w:t>
      </w:r>
      <w:r w:rsidR="00AC68BF" w:rsidRPr="00052DCE">
        <w:rPr>
          <w:rFonts w:ascii="Times New Roman" w:hAnsi="Times New Roman" w:cs="Times New Roman"/>
          <w:sz w:val="24"/>
          <w:szCs w:val="24"/>
        </w:rPr>
        <w:t>.</w:t>
      </w:r>
    </w:p>
    <w:p w14:paraId="07BA7F49" w14:textId="77777777" w:rsidR="009E772A" w:rsidRPr="00052DCE" w:rsidRDefault="009E772A" w:rsidP="00D7302B">
      <w:pPr>
        <w:spacing w:after="0" w:line="240" w:lineRule="auto"/>
        <w:jc w:val="both"/>
        <w:rPr>
          <w:rFonts w:ascii="Times New Roman" w:hAnsi="Times New Roman" w:cs="Times New Roman"/>
          <w:b/>
          <w:bCs/>
          <w:sz w:val="24"/>
          <w:szCs w:val="24"/>
        </w:rPr>
      </w:pPr>
    </w:p>
    <w:p w14:paraId="347AD6DC" w14:textId="5F47F39D" w:rsidR="004C516B" w:rsidRPr="00052DCE" w:rsidRDefault="004C516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BF737B" w:rsidRPr="00052DCE">
        <w:rPr>
          <w:rFonts w:ascii="Times New Roman" w:hAnsi="Times New Roman" w:cs="Times New Roman"/>
          <w:b/>
          <w:bCs/>
          <w:sz w:val="24"/>
          <w:szCs w:val="24"/>
        </w:rPr>
        <w:t>1</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 TöMS</w:t>
      </w:r>
      <w:r w:rsidR="00CD4C19" w:rsidRPr="00052DCE">
        <w:rPr>
          <w:rFonts w:ascii="Times New Roman" w:hAnsi="Times New Roman" w:cs="Times New Roman"/>
          <w:sz w:val="24"/>
          <w:szCs w:val="24"/>
        </w:rPr>
        <w:t>i</w:t>
      </w:r>
      <w:r w:rsidRPr="00052DCE">
        <w:rPr>
          <w:rFonts w:ascii="Times New Roman" w:hAnsi="Times New Roman" w:cs="Times New Roman"/>
          <w:sz w:val="24"/>
          <w:szCs w:val="24"/>
        </w:rPr>
        <w:t xml:space="preserve"> § 3 lõike 1</w:t>
      </w:r>
      <w:r w:rsidR="004D13C2" w:rsidRPr="00052DCE">
        <w:rPr>
          <w:rFonts w:ascii="Times New Roman" w:hAnsi="Times New Roman" w:cs="Times New Roman"/>
          <w:sz w:val="24"/>
          <w:szCs w:val="24"/>
        </w:rPr>
        <w:t xml:space="preserve"> punkti 4</w:t>
      </w:r>
      <w:r w:rsidR="009C54D7" w:rsidRPr="00052DCE">
        <w:rPr>
          <w:rFonts w:ascii="Times New Roman" w:hAnsi="Times New Roman" w:cs="Times New Roman"/>
          <w:sz w:val="24"/>
          <w:szCs w:val="24"/>
        </w:rPr>
        <w:t>, lisades</w:t>
      </w:r>
      <w:r w:rsidRPr="00052DCE">
        <w:rPr>
          <w:rFonts w:ascii="Times New Roman" w:hAnsi="Times New Roman" w:cs="Times New Roman"/>
          <w:sz w:val="24"/>
          <w:szCs w:val="24"/>
        </w:rPr>
        <w:t xml:space="preserve"> </w:t>
      </w:r>
      <w:r w:rsidR="00C27BEE" w:rsidRPr="00052DCE">
        <w:rPr>
          <w:rFonts w:ascii="Times New Roman" w:hAnsi="Times New Roman" w:cs="Times New Roman"/>
          <w:sz w:val="24"/>
          <w:szCs w:val="24"/>
        </w:rPr>
        <w:t>pärast sõna „taotlejal“ tekstiosa „</w:t>
      </w:r>
      <w:r w:rsidR="00CD4C19" w:rsidRPr="00052DCE">
        <w:rPr>
          <w:rFonts w:ascii="Times New Roman" w:hAnsi="Times New Roman" w:cs="Times New Roman"/>
          <w:sz w:val="24"/>
          <w:szCs w:val="24"/>
        </w:rPr>
        <w:t xml:space="preserve">, </w:t>
      </w:r>
      <w:r w:rsidR="00C27BEE" w:rsidRPr="00052DCE">
        <w:rPr>
          <w:rFonts w:ascii="Times New Roman" w:hAnsi="Times New Roman" w:cs="Times New Roman"/>
          <w:sz w:val="24"/>
          <w:szCs w:val="24"/>
        </w:rPr>
        <w:t>kellel on õigus Eestis töötada</w:t>
      </w:r>
      <w:r w:rsidR="00CD4C19" w:rsidRPr="00052DCE">
        <w:rPr>
          <w:rFonts w:ascii="Times New Roman" w:hAnsi="Times New Roman" w:cs="Times New Roman"/>
          <w:sz w:val="24"/>
          <w:szCs w:val="24"/>
        </w:rPr>
        <w:t>,“</w:t>
      </w:r>
      <w:r w:rsidR="00066F8A"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Muudatuse eesmärk on</w:t>
      </w:r>
      <w:r w:rsidR="00446183" w:rsidRPr="00052DCE">
        <w:rPr>
          <w:rFonts w:ascii="Times New Roman" w:hAnsi="Times New Roman" w:cs="Times New Roman"/>
          <w:sz w:val="24"/>
          <w:szCs w:val="24"/>
        </w:rPr>
        <w:t xml:space="preserve"> üheselt ja selgelt</w:t>
      </w:r>
      <w:r w:rsidR="006016F8" w:rsidRPr="00052DCE">
        <w:rPr>
          <w:rFonts w:ascii="Times New Roman" w:hAnsi="Times New Roman" w:cs="Times New Roman"/>
          <w:sz w:val="24"/>
          <w:szCs w:val="24"/>
        </w:rPr>
        <w:t xml:space="preserve"> reguleerida, millal </w:t>
      </w:r>
      <w:r w:rsidR="00AF67B0" w:rsidRPr="00052DCE">
        <w:rPr>
          <w:rFonts w:ascii="Times New Roman" w:hAnsi="Times New Roman" w:cs="Times New Roman"/>
          <w:sz w:val="24"/>
          <w:szCs w:val="24"/>
        </w:rPr>
        <w:t xml:space="preserve">rahvusvahelise </w:t>
      </w:r>
      <w:r w:rsidR="006016F8" w:rsidRPr="00052DCE">
        <w:rPr>
          <w:rFonts w:ascii="Times New Roman" w:hAnsi="Times New Roman" w:cs="Times New Roman"/>
          <w:sz w:val="24"/>
          <w:szCs w:val="24"/>
        </w:rPr>
        <w:t>kaitse</w:t>
      </w:r>
      <w:r w:rsidR="78F7D244"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taotlejad</w:t>
      </w:r>
      <w:r w:rsidR="7485F60B"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saavad</w:t>
      </w:r>
      <w:r w:rsidR="00AF67B0" w:rsidRPr="00052DCE">
        <w:rPr>
          <w:rFonts w:ascii="Times New Roman" w:hAnsi="Times New Roman" w:cs="Times New Roman"/>
          <w:sz w:val="24"/>
          <w:szCs w:val="24"/>
        </w:rPr>
        <w:t xml:space="preserve"> end</w:t>
      </w:r>
      <w:r w:rsidR="006016F8" w:rsidRPr="00052DCE">
        <w:rPr>
          <w:rFonts w:ascii="Times New Roman" w:hAnsi="Times New Roman" w:cs="Times New Roman"/>
          <w:sz w:val="24"/>
          <w:szCs w:val="24"/>
        </w:rPr>
        <w:t xml:space="preserve"> töötuna </w:t>
      </w:r>
      <w:r w:rsidR="00B44F8B" w:rsidRPr="00052DCE">
        <w:rPr>
          <w:rFonts w:ascii="Times New Roman" w:hAnsi="Times New Roman" w:cs="Times New Roman"/>
          <w:sz w:val="24"/>
          <w:szCs w:val="24"/>
        </w:rPr>
        <w:t xml:space="preserve">arvele võtta </w:t>
      </w:r>
      <w:r w:rsidR="006016F8" w:rsidRPr="00052DCE">
        <w:rPr>
          <w:rFonts w:ascii="Times New Roman" w:hAnsi="Times New Roman" w:cs="Times New Roman"/>
          <w:sz w:val="24"/>
          <w:szCs w:val="24"/>
        </w:rPr>
        <w:t>ja tööturuteenuseid</w:t>
      </w:r>
      <w:r w:rsidR="00F20358" w:rsidRPr="00052DCE">
        <w:rPr>
          <w:rFonts w:ascii="Times New Roman" w:hAnsi="Times New Roman" w:cs="Times New Roman"/>
          <w:sz w:val="24"/>
          <w:szCs w:val="24"/>
        </w:rPr>
        <w:t xml:space="preserve"> </w:t>
      </w:r>
      <w:r w:rsidR="00AF67B0" w:rsidRPr="00052DCE">
        <w:rPr>
          <w:rFonts w:ascii="Times New Roman" w:hAnsi="Times New Roman" w:cs="Times New Roman"/>
          <w:sz w:val="24"/>
          <w:szCs w:val="24"/>
        </w:rPr>
        <w:t>kasutada</w:t>
      </w:r>
      <w:r w:rsidR="006016F8"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Praegu tuleb see</w:t>
      </w:r>
      <w:r w:rsidR="005D124F" w:rsidRPr="00052DCE">
        <w:rPr>
          <w:rFonts w:ascii="Times New Roman" w:hAnsi="Times New Roman" w:cs="Times New Roman"/>
          <w:sz w:val="24"/>
          <w:szCs w:val="24"/>
        </w:rPr>
        <w:t xml:space="preserve"> õigus</w:t>
      </w:r>
      <w:r w:rsidR="00577FD2" w:rsidRPr="00052DCE">
        <w:rPr>
          <w:rFonts w:ascii="Times New Roman" w:hAnsi="Times New Roman" w:cs="Times New Roman"/>
          <w:sz w:val="24"/>
          <w:szCs w:val="24"/>
        </w:rPr>
        <w:t xml:space="preserve"> kokku kahest seadusest</w:t>
      </w:r>
      <w:r w:rsidR="005D124F"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w:t>
      </w:r>
      <w:r w:rsidR="00297B15" w:rsidRPr="00052DCE">
        <w:rPr>
          <w:rFonts w:ascii="Times New Roman" w:hAnsi="Times New Roman" w:cs="Times New Roman"/>
          <w:sz w:val="24"/>
          <w:szCs w:val="24"/>
        </w:rPr>
        <w:t>välismaalasele rahvusvahelise kaitse andmise seadusest (</w:t>
      </w:r>
      <w:r w:rsidR="00577FD2" w:rsidRPr="00052DCE">
        <w:rPr>
          <w:rFonts w:ascii="Times New Roman" w:hAnsi="Times New Roman" w:cs="Times New Roman"/>
          <w:sz w:val="24"/>
          <w:szCs w:val="24"/>
        </w:rPr>
        <w:t>VRKS</w:t>
      </w:r>
      <w:r w:rsidR="00297B15"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ja TöMSist</w:t>
      </w:r>
      <w:r w:rsidR="001E185D" w:rsidRPr="00052DCE">
        <w:rPr>
          <w:rFonts w:ascii="Times New Roman" w:hAnsi="Times New Roman" w:cs="Times New Roman"/>
          <w:sz w:val="24"/>
          <w:szCs w:val="24"/>
        </w:rPr>
        <w:t xml:space="preserve">, kuid </w:t>
      </w:r>
      <w:r w:rsidR="00B97A76" w:rsidRPr="00052DCE">
        <w:rPr>
          <w:rFonts w:ascii="Times New Roman" w:hAnsi="Times New Roman" w:cs="Times New Roman"/>
          <w:sz w:val="24"/>
          <w:szCs w:val="24"/>
        </w:rPr>
        <w:t>selget regulatsiooni TöMSis ei ole</w:t>
      </w:r>
      <w:r w:rsidR="00577FD2" w:rsidRPr="00052DCE">
        <w:rPr>
          <w:rFonts w:ascii="Times New Roman" w:hAnsi="Times New Roman" w:cs="Times New Roman"/>
          <w:sz w:val="24"/>
          <w:szCs w:val="24"/>
        </w:rPr>
        <w:t>. VRKS</w:t>
      </w:r>
      <w:r w:rsidR="00173194" w:rsidRPr="00052DCE">
        <w:rPr>
          <w:rFonts w:ascii="Times New Roman" w:hAnsi="Times New Roman" w:cs="Times New Roman"/>
          <w:sz w:val="24"/>
          <w:szCs w:val="24"/>
        </w:rPr>
        <w:t>i</w:t>
      </w:r>
      <w:r w:rsidR="00577FD2" w:rsidRPr="00052DCE">
        <w:rPr>
          <w:rFonts w:ascii="Times New Roman" w:hAnsi="Times New Roman" w:cs="Times New Roman"/>
          <w:sz w:val="24"/>
          <w:szCs w:val="24"/>
        </w:rPr>
        <w:t xml:space="preserve"> § 75 l</w:t>
      </w:r>
      <w:r w:rsidR="00173194" w:rsidRPr="00052DCE">
        <w:rPr>
          <w:rFonts w:ascii="Times New Roman" w:hAnsi="Times New Roman" w:cs="Times New Roman"/>
          <w:sz w:val="24"/>
          <w:szCs w:val="24"/>
        </w:rPr>
        <w:t>õige</w:t>
      </w:r>
      <w:r w:rsidR="00577FD2" w:rsidRPr="00052DCE">
        <w:rPr>
          <w:rFonts w:ascii="Times New Roman" w:hAnsi="Times New Roman" w:cs="Times New Roman"/>
          <w:sz w:val="24"/>
          <w:szCs w:val="24"/>
        </w:rPr>
        <w:t xml:space="preserve"> 1 </w:t>
      </w:r>
      <w:r w:rsidR="00B97A76" w:rsidRPr="00052DCE">
        <w:rPr>
          <w:rFonts w:ascii="Times New Roman" w:hAnsi="Times New Roman" w:cs="Times New Roman"/>
          <w:sz w:val="24"/>
          <w:szCs w:val="24"/>
        </w:rPr>
        <w:t>sätestab</w:t>
      </w:r>
      <w:r w:rsidR="00577FD2" w:rsidRPr="00052DCE">
        <w:rPr>
          <w:rFonts w:ascii="Times New Roman" w:hAnsi="Times New Roman" w:cs="Times New Roman"/>
          <w:sz w:val="24"/>
          <w:szCs w:val="24"/>
        </w:rPr>
        <w:t>, et kaitse </w:t>
      </w:r>
      <w:r w:rsidR="00577FD2" w:rsidRPr="00052DCE">
        <w:rPr>
          <w:rFonts w:ascii="Times New Roman" w:hAnsi="Times New Roman" w:cs="Times New Roman"/>
          <w:i/>
          <w:iCs/>
          <w:sz w:val="24"/>
          <w:szCs w:val="24"/>
        </w:rPr>
        <w:t>saajal </w:t>
      </w:r>
      <w:r w:rsidR="00577FD2" w:rsidRPr="00052DCE">
        <w:rPr>
          <w:rFonts w:ascii="Times New Roman" w:hAnsi="Times New Roman" w:cs="Times New Roman"/>
          <w:sz w:val="24"/>
          <w:szCs w:val="24"/>
        </w:rPr>
        <w:t>on õigus saada tööturuteenuseid, ning §</w:t>
      </w:r>
      <w:r w:rsidR="00173194" w:rsidRPr="00052DCE">
        <w:rPr>
          <w:rFonts w:ascii="Times New Roman" w:hAnsi="Times New Roman" w:cs="Times New Roman"/>
          <w:sz w:val="24"/>
          <w:szCs w:val="24"/>
        </w:rPr>
        <w:t> </w:t>
      </w:r>
      <w:r w:rsidR="00577FD2" w:rsidRPr="00052DCE">
        <w:rPr>
          <w:rFonts w:ascii="Times New Roman" w:hAnsi="Times New Roman" w:cs="Times New Roman"/>
          <w:sz w:val="24"/>
          <w:szCs w:val="24"/>
        </w:rPr>
        <w:t>10</w:t>
      </w:r>
      <w:r w:rsidR="00577FD2" w:rsidRPr="00052DCE">
        <w:rPr>
          <w:rFonts w:ascii="Times New Roman" w:hAnsi="Times New Roman" w:cs="Times New Roman"/>
          <w:sz w:val="24"/>
          <w:szCs w:val="24"/>
          <w:vertAlign w:val="superscript"/>
        </w:rPr>
        <w:t>1</w:t>
      </w:r>
      <w:r w:rsidR="00577FD2" w:rsidRPr="007543B4">
        <w:rPr>
          <w:rFonts w:ascii="Times New Roman" w:hAnsi="Times New Roman" w:cs="Times New Roman"/>
          <w:sz w:val="24"/>
          <w:szCs w:val="24"/>
        </w:rPr>
        <w:t> </w:t>
      </w:r>
      <w:r w:rsidR="00577FD2" w:rsidRPr="00052DCE">
        <w:rPr>
          <w:rFonts w:ascii="Times New Roman" w:hAnsi="Times New Roman" w:cs="Times New Roman"/>
          <w:sz w:val="24"/>
          <w:szCs w:val="24"/>
        </w:rPr>
        <w:t>l</w:t>
      </w:r>
      <w:r w:rsidR="0057458A" w:rsidRPr="00052DCE">
        <w:rPr>
          <w:rFonts w:ascii="Times New Roman" w:hAnsi="Times New Roman" w:cs="Times New Roman"/>
          <w:sz w:val="24"/>
          <w:szCs w:val="24"/>
        </w:rPr>
        <w:t>õige</w:t>
      </w:r>
      <w:r w:rsidR="00577FD2" w:rsidRPr="00052DCE">
        <w:rPr>
          <w:rFonts w:ascii="Times New Roman" w:hAnsi="Times New Roman" w:cs="Times New Roman"/>
          <w:sz w:val="24"/>
          <w:szCs w:val="24"/>
        </w:rPr>
        <w:t xml:space="preserve"> 1 </w:t>
      </w:r>
      <w:r w:rsidR="00F22E1A" w:rsidRPr="00052DCE">
        <w:rPr>
          <w:rFonts w:ascii="Times New Roman" w:hAnsi="Times New Roman" w:cs="Times New Roman"/>
          <w:sz w:val="24"/>
          <w:szCs w:val="24"/>
        </w:rPr>
        <w:t>määrab</w:t>
      </w:r>
      <w:r w:rsidR="00577FD2" w:rsidRPr="00052DCE">
        <w:rPr>
          <w:rFonts w:ascii="Times New Roman" w:hAnsi="Times New Roman" w:cs="Times New Roman"/>
          <w:sz w:val="24"/>
          <w:szCs w:val="24"/>
        </w:rPr>
        <w:t xml:space="preserve">, </w:t>
      </w:r>
      <w:r w:rsidR="00F22E1A" w:rsidRPr="00052DCE">
        <w:rPr>
          <w:rFonts w:ascii="Times New Roman" w:hAnsi="Times New Roman" w:cs="Times New Roman"/>
          <w:sz w:val="24"/>
          <w:szCs w:val="24"/>
        </w:rPr>
        <w:t xml:space="preserve">millal </w:t>
      </w:r>
      <w:r w:rsidR="00577FD2" w:rsidRPr="00052DCE">
        <w:rPr>
          <w:rFonts w:ascii="Times New Roman" w:hAnsi="Times New Roman" w:cs="Times New Roman"/>
          <w:sz w:val="24"/>
          <w:szCs w:val="24"/>
        </w:rPr>
        <w:t>kaitse </w:t>
      </w:r>
      <w:r w:rsidR="00577FD2" w:rsidRPr="00052DCE">
        <w:rPr>
          <w:rFonts w:ascii="Times New Roman" w:hAnsi="Times New Roman" w:cs="Times New Roman"/>
          <w:i/>
          <w:iCs/>
          <w:sz w:val="24"/>
          <w:szCs w:val="24"/>
        </w:rPr>
        <w:t>taotlejal</w:t>
      </w:r>
      <w:r w:rsidR="00577FD2" w:rsidRPr="00052DCE">
        <w:rPr>
          <w:rFonts w:ascii="Times New Roman" w:hAnsi="Times New Roman" w:cs="Times New Roman"/>
          <w:sz w:val="24"/>
          <w:szCs w:val="24"/>
        </w:rPr>
        <w:t xml:space="preserve"> on õigus töötada, </w:t>
      </w:r>
      <w:r w:rsidR="007665F2" w:rsidRPr="00052DCE">
        <w:rPr>
          <w:rFonts w:ascii="Times New Roman" w:hAnsi="Times New Roman" w:cs="Times New Roman"/>
          <w:sz w:val="24"/>
          <w:szCs w:val="24"/>
        </w:rPr>
        <w:t xml:space="preserve">kuid ei </w:t>
      </w:r>
      <w:r w:rsidR="00577FD2" w:rsidRPr="00052DCE">
        <w:rPr>
          <w:rFonts w:ascii="Times New Roman" w:hAnsi="Times New Roman" w:cs="Times New Roman"/>
          <w:sz w:val="24"/>
          <w:szCs w:val="24"/>
        </w:rPr>
        <w:t>reguleeri otsesõnu </w:t>
      </w:r>
      <w:r w:rsidR="00577FD2" w:rsidRPr="00052DCE">
        <w:rPr>
          <w:rFonts w:ascii="Times New Roman" w:hAnsi="Times New Roman" w:cs="Times New Roman"/>
          <w:i/>
          <w:iCs/>
          <w:sz w:val="24"/>
          <w:szCs w:val="24"/>
        </w:rPr>
        <w:t>taotleja</w:t>
      </w:r>
      <w:r w:rsidR="00577FD2" w:rsidRPr="00052DCE">
        <w:rPr>
          <w:rFonts w:ascii="Times New Roman" w:hAnsi="Times New Roman" w:cs="Times New Roman"/>
          <w:sz w:val="24"/>
          <w:szCs w:val="24"/>
        </w:rPr>
        <w:t xml:space="preserve"> õigust tööturuteenuseid saada. </w:t>
      </w:r>
      <w:r w:rsidR="007D2C44" w:rsidRPr="00052DCE">
        <w:rPr>
          <w:rFonts w:ascii="Times New Roman" w:hAnsi="Times New Roman" w:cs="Times New Roman"/>
          <w:sz w:val="24"/>
          <w:szCs w:val="24"/>
        </w:rPr>
        <w:t>TöMSi § 3 lõike 1 punktis 3 sisalduv lauseosa „välismaalasele rahvusvahelise kaitse andmise seaduses sätestatud tingimustel“ viitab VRKSi töötamise õiguse sättele ja võimaldab tõlgendada, et kellel on õigus töötada, sel on õigus ka tööturuteenuseid saada.</w:t>
      </w:r>
      <w:r w:rsidR="009C14D5" w:rsidRPr="00052DCE">
        <w:rPr>
          <w:rFonts w:ascii="Times New Roman" w:hAnsi="Times New Roman" w:cs="Times New Roman"/>
          <w:sz w:val="24"/>
          <w:szCs w:val="24"/>
        </w:rPr>
        <w:t xml:space="preserve"> </w:t>
      </w:r>
      <w:r w:rsidR="00577FD2" w:rsidRPr="00052DCE">
        <w:rPr>
          <w:rFonts w:ascii="Times New Roman" w:hAnsi="Times New Roman" w:cs="Times New Roman"/>
          <w:sz w:val="24"/>
          <w:szCs w:val="24"/>
        </w:rPr>
        <w:t>TVTS</w:t>
      </w:r>
      <w:r w:rsidR="00C64AB5" w:rsidRPr="00052DCE">
        <w:rPr>
          <w:rFonts w:ascii="Times New Roman" w:hAnsi="Times New Roman" w:cs="Times New Roman"/>
          <w:sz w:val="24"/>
          <w:szCs w:val="24"/>
        </w:rPr>
        <w:t>is</w:t>
      </w:r>
      <w:r w:rsidR="00577FD2" w:rsidRPr="00052DCE">
        <w:rPr>
          <w:rFonts w:ascii="Times New Roman" w:hAnsi="Times New Roman" w:cs="Times New Roman"/>
          <w:sz w:val="24"/>
          <w:szCs w:val="24"/>
        </w:rPr>
        <w:t xml:space="preserve"> </w:t>
      </w:r>
      <w:r w:rsidR="009C14D5" w:rsidRPr="00052DCE">
        <w:rPr>
          <w:rFonts w:ascii="Times New Roman" w:hAnsi="Times New Roman" w:cs="Times New Roman"/>
          <w:sz w:val="24"/>
          <w:szCs w:val="24"/>
        </w:rPr>
        <w:t xml:space="preserve">on </w:t>
      </w:r>
      <w:r w:rsidR="00577FD2" w:rsidRPr="00052DCE">
        <w:rPr>
          <w:rFonts w:ascii="Times New Roman" w:hAnsi="Times New Roman" w:cs="Times New Roman"/>
          <w:sz w:val="24"/>
          <w:szCs w:val="24"/>
        </w:rPr>
        <w:t xml:space="preserve">see </w:t>
      </w:r>
      <w:r w:rsidR="009C14D5" w:rsidRPr="00052DCE">
        <w:rPr>
          <w:rFonts w:ascii="Times New Roman" w:hAnsi="Times New Roman" w:cs="Times New Roman"/>
          <w:sz w:val="24"/>
          <w:szCs w:val="24"/>
        </w:rPr>
        <w:t xml:space="preserve">õigus </w:t>
      </w:r>
      <w:r w:rsidR="00577FD2" w:rsidRPr="00052DCE">
        <w:rPr>
          <w:rFonts w:ascii="Times New Roman" w:hAnsi="Times New Roman" w:cs="Times New Roman"/>
          <w:sz w:val="24"/>
          <w:szCs w:val="24"/>
        </w:rPr>
        <w:t>selgelt kirjas ja nii oleks õigus</w:t>
      </w:r>
      <w:r w:rsidR="00F50736" w:rsidRPr="00052DCE">
        <w:rPr>
          <w:rFonts w:ascii="Times New Roman" w:hAnsi="Times New Roman" w:cs="Times New Roman"/>
          <w:sz w:val="24"/>
          <w:szCs w:val="24"/>
        </w:rPr>
        <w:t xml:space="preserve"> </w:t>
      </w:r>
      <w:r w:rsidR="00577FD2" w:rsidRPr="00052DCE">
        <w:rPr>
          <w:rFonts w:ascii="Times New Roman" w:hAnsi="Times New Roman" w:cs="Times New Roman"/>
          <w:sz w:val="24"/>
          <w:szCs w:val="24"/>
        </w:rPr>
        <w:t>selgem ka TöMSis.</w:t>
      </w:r>
    </w:p>
    <w:p w14:paraId="2E4B992F" w14:textId="77777777" w:rsidR="001B77BB" w:rsidRDefault="001B77BB" w:rsidP="00D7302B">
      <w:pPr>
        <w:spacing w:after="0" w:line="240" w:lineRule="auto"/>
        <w:jc w:val="both"/>
        <w:rPr>
          <w:rFonts w:ascii="Times New Roman" w:hAnsi="Times New Roman" w:cs="Times New Roman"/>
          <w:b/>
          <w:bCs/>
          <w:sz w:val="24"/>
          <w:szCs w:val="24"/>
        </w:rPr>
      </w:pPr>
    </w:p>
    <w:p w14:paraId="41B2BAA6" w14:textId="7631D844" w:rsidR="006C74B2" w:rsidRPr="00052DCE" w:rsidRDefault="006C74B2" w:rsidP="00D7302B">
      <w:pPr>
        <w:spacing w:after="0" w:line="240" w:lineRule="auto"/>
        <w:jc w:val="both"/>
        <w:rPr>
          <w:rFonts w:ascii="Times New Roman" w:hAnsi="Times New Roman" w:cs="Times New Roman"/>
          <w:b/>
          <w:bCs/>
          <w:sz w:val="24"/>
          <w:szCs w:val="24"/>
        </w:rPr>
      </w:pPr>
      <w:r w:rsidRPr="49E70342">
        <w:rPr>
          <w:rFonts w:ascii="Times New Roman" w:hAnsi="Times New Roman" w:cs="Times New Roman"/>
          <w:b/>
          <w:bCs/>
          <w:sz w:val="24"/>
          <w:szCs w:val="24"/>
        </w:rPr>
        <w:t xml:space="preserve">Eelnõu § 1 punktiga 2 </w:t>
      </w:r>
      <w:r w:rsidRPr="0062372E">
        <w:rPr>
          <w:rFonts w:ascii="Times New Roman" w:hAnsi="Times New Roman" w:cs="Times New Roman"/>
          <w:sz w:val="24"/>
          <w:szCs w:val="24"/>
          <w:rPrChange w:id="32" w:author="Kristel Soodla - JUSTDIGI" w:date="2026-06-03T14:36:00Z" w16du:dateUtc="2026-06-03T11:36:00Z">
            <w:rPr>
              <w:rFonts w:ascii="Times New Roman" w:hAnsi="Times New Roman" w:cs="Times New Roman"/>
              <w:b/>
              <w:bCs/>
              <w:sz w:val="24"/>
              <w:szCs w:val="24"/>
            </w:rPr>
          </w:rPrChange>
        </w:rPr>
        <w:t>tä</w:t>
      </w:r>
      <w:r w:rsidRPr="49E70342">
        <w:rPr>
          <w:rFonts w:ascii="Times New Roman" w:hAnsi="Times New Roman" w:cs="Times New Roman"/>
          <w:sz w:val="24"/>
          <w:szCs w:val="24"/>
        </w:rPr>
        <w:t xml:space="preserve">psustatakse tehniliselt TöMS § 5 lõike 7 punkte 1 ja 2. Isiku üldandmetena mõistetakse </w:t>
      </w:r>
      <w:r w:rsidR="74430875" w:rsidRPr="49E70342">
        <w:rPr>
          <w:rFonts w:ascii="Times New Roman" w:hAnsi="Times New Roman" w:cs="Times New Roman"/>
          <w:sz w:val="24"/>
          <w:szCs w:val="24"/>
        </w:rPr>
        <w:t xml:space="preserve">Justiits- ja Digiministeeriumi </w:t>
      </w:r>
      <w:r w:rsidRPr="49E70342">
        <w:rPr>
          <w:rFonts w:ascii="Times New Roman" w:hAnsi="Times New Roman" w:cs="Times New Roman"/>
          <w:sz w:val="24"/>
          <w:szCs w:val="24"/>
        </w:rPr>
        <w:t>juhise kohaselt õigusaktides isiku nime, isikukoodi, sugu, kontaktandmeid sealhulgas aadress</w:t>
      </w:r>
      <w:ins w:id="33" w:author="Kristel Soodla - JUSTDIGI" w:date="2026-06-03T14:38:00Z" w16du:dateUtc="2026-06-03T11:38:00Z">
        <w:r w:rsidR="00DB528B">
          <w:rPr>
            <w:rFonts w:ascii="Times New Roman" w:hAnsi="Times New Roman" w:cs="Times New Roman"/>
            <w:sz w:val="24"/>
            <w:szCs w:val="24"/>
          </w:rPr>
          <w:t>i</w:t>
        </w:r>
      </w:ins>
      <w:r w:rsidRPr="49E70342">
        <w:rPr>
          <w:rFonts w:ascii="Times New Roman" w:hAnsi="Times New Roman" w:cs="Times New Roman"/>
          <w:sz w:val="24"/>
          <w:szCs w:val="24"/>
        </w:rPr>
        <w:t>, kodakondsust ja emakeelt</w:t>
      </w:r>
      <w:r w:rsidRPr="00A05506">
        <w:rPr>
          <w:rStyle w:val="Allmrkuseviide"/>
          <w:rFonts w:ascii="Times New Roman" w:hAnsi="Times New Roman" w:cs="Times New Roman"/>
          <w:bCs/>
          <w:sz w:val="24"/>
          <w:szCs w:val="24"/>
        </w:rPr>
        <w:footnoteReference w:id="24"/>
      </w:r>
      <w:r w:rsidRPr="49E70342">
        <w:rPr>
          <w:rFonts w:ascii="Times New Roman" w:hAnsi="Times New Roman" w:cs="Times New Roman"/>
          <w:sz w:val="24"/>
          <w:szCs w:val="24"/>
        </w:rPr>
        <w:t>. Eeltoodust tulenevalt on tekkinud tarbetu dubleerimine ning peale lõikes 1 üldandmetele viitamist puudu</w:t>
      </w:r>
      <w:r w:rsidR="336F280B" w:rsidRPr="49E70342">
        <w:rPr>
          <w:rFonts w:ascii="Times New Roman" w:hAnsi="Times New Roman" w:cs="Times New Roman"/>
          <w:sz w:val="24"/>
          <w:szCs w:val="24"/>
        </w:rPr>
        <w:t>b</w:t>
      </w:r>
      <w:r w:rsidRPr="49E70342">
        <w:rPr>
          <w:rFonts w:ascii="Times New Roman" w:hAnsi="Times New Roman" w:cs="Times New Roman"/>
          <w:sz w:val="24"/>
          <w:szCs w:val="24"/>
        </w:rPr>
        <w:t xml:space="preserve"> vajadus neid andmeid eraldi nimetada. Eelnõuga jäetakse punkti 1 alles üldandmete viide ning eemaldatakse seaduse teksti</w:t>
      </w:r>
      <w:ins w:id="43" w:author="Kristel Soodla - JUSTDIGI" w:date="2026-06-03T14:37:00Z" w16du:dateUtc="2026-06-03T11:37:00Z">
        <w:r w:rsidR="009B4601">
          <w:rPr>
            <w:rFonts w:ascii="Times New Roman" w:hAnsi="Times New Roman" w:cs="Times New Roman"/>
            <w:sz w:val="24"/>
            <w:szCs w:val="24"/>
          </w:rPr>
          <w:t>st</w:t>
        </w:r>
      </w:ins>
      <w:del w:id="44" w:author="Kristel Soodla - JUSTDIGI" w:date="2026-06-03T14:37:00Z" w16du:dateUtc="2026-06-03T11:37:00Z">
        <w:r w:rsidRPr="49E70342" w:rsidDel="009B4601">
          <w:rPr>
            <w:rFonts w:ascii="Times New Roman" w:hAnsi="Times New Roman" w:cs="Times New Roman"/>
            <w:sz w:val="24"/>
            <w:szCs w:val="24"/>
          </w:rPr>
          <w:delText>d</w:delText>
        </w:r>
      </w:del>
      <w:r w:rsidRPr="49E70342">
        <w:rPr>
          <w:rFonts w:ascii="Times New Roman" w:hAnsi="Times New Roman" w:cs="Times New Roman"/>
          <w:sz w:val="24"/>
          <w:szCs w:val="24"/>
        </w:rPr>
        <w:t xml:space="preserve"> üleliigsed andmete liigid.</w:t>
      </w:r>
    </w:p>
    <w:p w14:paraId="47DBCBF2" w14:textId="77777777" w:rsidR="00FB3E26" w:rsidRPr="00135A6A" w:rsidRDefault="00FB3E26" w:rsidP="00D7302B">
      <w:pPr>
        <w:spacing w:after="0" w:line="240" w:lineRule="auto"/>
        <w:jc w:val="both"/>
        <w:rPr>
          <w:rFonts w:ascii="Times New Roman" w:hAnsi="Times New Roman" w:cs="Times New Roman"/>
          <w:sz w:val="24"/>
          <w:szCs w:val="24"/>
        </w:rPr>
      </w:pPr>
    </w:p>
    <w:p w14:paraId="257A0E92" w14:textId="3BE5876C" w:rsidR="00D8135F" w:rsidRPr="00052DCE" w:rsidRDefault="00FB3E2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sz w:val="24"/>
          <w:szCs w:val="24"/>
        </w:rPr>
        <w:t xml:space="preserve">Eelnõu § 1 punktiga </w:t>
      </w:r>
      <w:r w:rsidR="0026494F">
        <w:rPr>
          <w:rFonts w:ascii="Times New Roman" w:hAnsi="Times New Roman" w:cs="Times New Roman"/>
          <w:b/>
          <w:sz w:val="24"/>
          <w:szCs w:val="24"/>
        </w:rPr>
        <w:t>3</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muudetakse TöMS</w:t>
      </w:r>
      <w:r w:rsidR="003555EB" w:rsidRPr="00052DCE">
        <w:rPr>
          <w:rFonts w:ascii="Times New Roman" w:hAnsi="Times New Roman" w:cs="Times New Roman"/>
          <w:sz w:val="24"/>
          <w:szCs w:val="24"/>
        </w:rPr>
        <w:t>i</w:t>
      </w:r>
      <w:r w:rsidRPr="00052DCE">
        <w:rPr>
          <w:rFonts w:ascii="Times New Roman" w:hAnsi="Times New Roman" w:cs="Times New Roman"/>
          <w:sz w:val="24"/>
          <w:szCs w:val="24"/>
        </w:rPr>
        <w:t xml:space="preserve"> § 5 lõike 7 punkti 7. </w:t>
      </w:r>
      <w:r w:rsidR="5533009C" w:rsidRPr="63A135EA">
        <w:rPr>
          <w:rFonts w:ascii="Times New Roman" w:eastAsia="Times New Roman" w:hAnsi="Times New Roman" w:cs="Times New Roman"/>
          <w:sz w:val="24"/>
          <w:szCs w:val="24"/>
        </w:rPr>
        <w:t>TöMS § 5 lõikes 7 sätestatakse isikuandmed, mida töötukassal ja tööturuteenuse osutajad võivad töödelda tööturumeetmete pakkumise</w:t>
      </w:r>
      <w:r w:rsidR="7AEA2252" w:rsidRPr="63A135EA">
        <w:rPr>
          <w:rFonts w:ascii="Times New Roman" w:eastAsia="Times New Roman" w:hAnsi="Times New Roman" w:cs="Times New Roman"/>
          <w:sz w:val="24"/>
          <w:szCs w:val="24"/>
        </w:rPr>
        <w:t>ks ja pakkumiseks</w:t>
      </w:r>
      <w:r w:rsidR="5533009C" w:rsidRPr="63A135EA">
        <w:rPr>
          <w:rFonts w:ascii="Times New Roman" w:eastAsia="Times New Roman" w:hAnsi="Times New Roman" w:cs="Times New Roman"/>
          <w:sz w:val="24"/>
          <w:szCs w:val="24"/>
        </w:rPr>
        <w:t xml:space="preserve">. Kehtiva TöMS § 5 lõike 7 punkti 7 kohaselt on nendeks muuhulgas andmed isikule riigi ja kohaliku omavalitsuse üksuse poolt toetuse, pensioni, hüvitise ja elatisabi maksmise ja teenuse pakkumise kohta ning andmed isikule koostatud juhtumiplaani kohta. Eelnõuga lisatakse loetellu andmed isiku abivajaduse hindamise ja funktsioneerimisvõime piirangute kohta. </w:t>
      </w:r>
      <w:r w:rsidRPr="00052DCE">
        <w:rPr>
          <w:rFonts w:ascii="Times New Roman" w:hAnsi="Times New Roman" w:cs="Times New Roman"/>
          <w:sz w:val="24"/>
          <w:szCs w:val="24"/>
        </w:rPr>
        <w:t xml:space="preserve">Töötukassa ja kohaliku omavalitsuse koostöö tugevdamiseks ühiste klientide toetamisel on vaja </w:t>
      </w:r>
      <w:r w:rsidR="00294DCD">
        <w:rPr>
          <w:rFonts w:ascii="Times New Roman" w:hAnsi="Times New Roman" w:cs="Times New Roman"/>
          <w:sz w:val="24"/>
          <w:szCs w:val="24"/>
        </w:rPr>
        <w:t>kohalikust omavalitsusest</w:t>
      </w:r>
      <w:r w:rsidRPr="00052DCE">
        <w:rPr>
          <w:rFonts w:ascii="Times New Roman" w:hAnsi="Times New Roman" w:cs="Times New Roman"/>
          <w:sz w:val="24"/>
          <w:szCs w:val="24"/>
        </w:rPr>
        <w:t xml:space="preserve"> </w:t>
      </w:r>
      <w:r w:rsidR="00294DCD">
        <w:rPr>
          <w:rFonts w:ascii="Times New Roman" w:hAnsi="Times New Roman" w:cs="Times New Roman"/>
          <w:sz w:val="24"/>
          <w:szCs w:val="24"/>
        </w:rPr>
        <w:t>(</w:t>
      </w:r>
      <w:r w:rsidRPr="00052DCE">
        <w:rPr>
          <w:rFonts w:ascii="Times New Roman" w:hAnsi="Times New Roman" w:cs="Times New Roman"/>
          <w:sz w:val="24"/>
          <w:szCs w:val="24"/>
        </w:rPr>
        <w:t>KOV-ist</w:t>
      </w:r>
      <w:r w:rsidR="00294DCD">
        <w:rPr>
          <w:rFonts w:ascii="Times New Roman" w:hAnsi="Times New Roman" w:cs="Times New Roman"/>
          <w:sz w:val="24"/>
          <w:szCs w:val="24"/>
        </w:rPr>
        <w:t>)</w:t>
      </w:r>
      <w:r w:rsidR="00C42F0E">
        <w:rPr>
          <w:rFonts w:ascii="Times New Roman" w:hAnsi="Times New Roman" w:cs="Times New Roman"/>
          <w:sz w:val="24"/>
          <w:szCs w:val="24"/>
        </w:rPr>
        <w:t xml:space="preserve"> saada </w:t>
      </w:r>
      <w:r w:rsidR="002F5F9F">
        <w:rPr>
          <w:rFonts w:ascii="Times New Roman" w:hAnsi="Times New Roman" w:cs="Times New Roman"/>
          <w:sz w:val="24"/>
          <w:szCs w:val="24"/>
        </w:rPr>
        <w:t>lisa andmeid</w:t>
      </w:r>
      <w:r w:rsidRPr="00052DCE">
        <w:rPr>
          <w:rFonts w:ascii="Times New Roman" w:hAnsi="Times New Roman" w:cs="Times New Roman"/>
          <w:sz w:val="24"/>
          <w:szCs w:val="24"/>
        </w:rPr>
        <w:t xml:space="preserve">. </w:t>
      </w:r>
      <w:r w:rsidR="2EA12997" w:rsidRPr="63A135EA">
        <w:rPr>
          <w:rFonts w:ascii="Times New Roman" w:hAnsi="Times New Roman" w:cs="Times New Roman"/>
          <w:sz w:val="24"/>
          <w:szCs w:val="24"/>
        </w:rPr>
        <w:t>Juhul, kui</w:t>
      </w:r>
      <w:r w:rsidRPr="00052DCE">
        <w:rPr>
          <w:rFonts w:ascii="Times New Roman" w:hAnsi="Times New Roman" w:cs="Times New Roman"/>
          <w:sz w:val="24"/>
          <w:szCs w:val="24"/>
        </w:rPr>
        <w:t xml:space="preserve"> </w:t>
      </w:r>
      <w:r w:rsidR="00134424">
        <w:rPr>
          <w:rFonts w:ascii="Times New Roman" w:hAnsi="Times New Roman" w:cs="Times New Roman"/>
          <w:sz w:val="24"/>
          <w:szCs w:val="24"/>
        </w:rPr>
        <w:t>KOV</w:t>
      </w:r>
      <w:r w:rsidR="33D9D2A7" w:rsidRPr="63A135EA">
        <w:rPr>
          <w:rFonts w:ascii="Times New Roman" w:hAnsi="Times New Roman" w:cs="Times New Roman"/>
          <w:sz w:val="24"/>
          <w:szCs w:val="24"/>
        </w:rPr>
        <w:t xml:space="preserve">-i poolt on </w:t>
      </w:r>
      <w:r w:rsidRPr="00052DCE">
        <w:rPr>
          <w:rFonts w:ascii="Times New Roman" w:hAnsi="Times New Roman" w:cs="Times New Roman"/>
          <w:sz w:val="24"/>
          <w:szCs w:val="24"/>
        </w:rPr>
        <w:t xml:space="preserve">dokumenteeritud info </w:t>
      </w:r>
      <w:r w:rsidR="007943E4" w:rsidRPr="00052DCE">
        <w:rPr>
          <w:rFonts w:ascii="Times New Roman" w:hAnsi="Times New Roman" w:cs="Times New Roman"/>
          <w:sz w:val="24"/>
          <w:szCs w:val="24"/>
        </w:rPr>
        <w:t>täisealise</w:t>
      </w:r>
      <w:r w:rsidR="00692626" w:rsidRPr="00052DCE">
        <w:rPr>
          <w:rFonts w:ascii="Times New Roman" w:hAnsi="Times New Roman" w:cs="Times New Roman"/>
          <w:sz w:val="24"/>
          <w:szCs w:val="24"/>
        </w:rPr>
        <w:t xml:space="preserve"> </w:t>
      </w:r>
      <w:r w:rsidRPr="00052DCE">
        <w:rPr>
          <w:rFonts w:ascii="Times New Roman" w:hAnsi="Times New Roman" w:cs="Times New Roman"/>
          <w:sz w:val="24"/>
          <w:szCs w:val="24"/>
        </w:rPr>
        <w:t>isiku abivajaduse hindamise kohta ja funktsioneerimisvõimes tuvastatud piirangute kohta</w:t>
      </w:r>
      <w:r w:rsidR="680D74FF" w:rsidRPr="63A135EA">
        <w:rPr>
          <w:rFonts w:ascii="Times New Roman" w:hAnsi="Times New Roman" w:cs="Times New Roman"/>
          <w:sz w:val="24"/>
          <w:szCs w:val="24"/>
        </w:rPr>
        <w:t xml:space="preserve"> </w:t>
      </w:r>
      <w:r w:rsidR="7AEFA65E" w:rsidRPr="63A135EA">
        <w:rPr>
          <w:rFonts w:ascii="Times New Roman" w:hAnsi="Times New Roman" w:cs="Times New Roman"/>
          <w:sz w:val="24"/>
          <w:szCs w:val="24"/>
        </w:rPr>
        <w:t>n</w:t>
      </w:r>
      <w:r w:rsidR="77EB10A1" w:rsidRPr="63A135EA">
        <w:rPr>
          <w:rFonts w:ascii="Times New Roman" w:hAnsi="Times New Roman" w:cs="Times New Roman"/>
          <w:sz w:val="24"/>
          <w:szCs w:val="24"/>
        </w:rPr>
        <w:t>ing kui</w:t>
      </w:r>
      <w:r w:rsidR="00D8135F" w:rsidRPr="00052DCE">
        <w:rPr>
          <w:rFonts w:ascii="Times New Roman" w:hAnsi="Times New Roman" w:cs="Times New Roman"/>
          <w:sz w:val="24"/>
          <w:szCs w:val="24"/>
        </w:rPr>
        <w:t xml:space="preserve"> KOV on tuvasta</w:t>
      </w:r>
      <w:r w:rsidR="00884C27" w:rsidRPr="00052DCE">
        <w:rPr>
          <w:rFonts w:ascii="Times New Roman" w:hAnsi="Times New Roman" w:cs="Times New Roman"/>
          <w:sz w:val="24"/>
          <w:szCs w:val="24"/>
        </w:rPr>
        <w:t>n</w:t>
      </w:r>
      <w:r w:rsidR="00D8135F" w:rsidRPr="00052DCE">
        <w:rPr>
          <w:rFonts w:ascii="Times New Roman" w:hAnsi="Times New Roman" w:cs="Times New Roman"/>
          <w:sz w:val="24"/>
          <w:szCs w:val="24"/>
        </w:rPr>
        <w:t xml:space="preserve">ud, millistes eluvaldkondades (nt suhtlemine, vaimne ja füüsiline tervis, elukeskkond, hõivatus, igapäevaelu toimingud) </w:t>
      </w:r>
      <w:r w:rsidR="00F33062" w:rsidRPr="00052DCE">
        <w:rPr>
          <w:rFonts w:ascii="Times New Roman" w:hAnsi="Times New Roman" w:cs="Times New Roman"/>
          <w:sz w:val="24"/>
          <w:szCs w:val="24"/>
        </w:rPr>
        <w:t>vajab</w:t>
      </w:r>
      <w:r w:rsidR="00D8135F" w:rsidRPr="00052DCE">
        <w:rPr>
          <w:rFonts w:ascii="Times New Roman" w:hAnsi="Times New Roman" w:cs="Times New Roman"/>
          <w:sz w:val="24"/>
          <w:szCs w:val="24"/>
        </w:rPr>
        <w:t xml:space="preserve"> klien</w:t>
      </w:r>
      <w:r w:rsidR="00F33062" w:rsidRPr="00052DCE">
        <w:rPr>
          <w:rFonts w:ascii="Times New Roman" w:hAnsi="Times New Roman" w:cs="Times New Roman"/>
          <w:sz w:val="24"/>
          <w:szCs w:val="24"/>
        </w:rPr>
        <w:t>t</w:t>
      </w:r>
      <w:r w:rsidR="00D8135F" w:rsidRPr="00052DCE">
        <w:rPr>
          <w:rFonts w:ascii="Times New Roman" w:hAnsi="Times New Roman" w:cs="Times New Roman"/>
          <w:sz w:val="24"/>
          <w:szCs w:val="24"/>
        </w:rPr>
        <w:t xml:space="preserve"> abi</w:t>
      </w:r>
      <w:r w:rsidR="190E931F" w:rsidRPr="63A135EA">
        <w:rPr>
          <w:rFonts w:ascii="Times New Roman" w:hAnsi="Times New Roman" w:cs="Times New Roman"/>
          <w:sz w:val="24"/>
          <w:szCs w:val="24"/>
        </w:rPr>
        <w:t>, siis on asjakohane need andmed töötukassale edastada</w:t>
      </w:r>
      <w:r w:rsidR="15214683" w:rsidRPr="63A135EA">
        <w:rPr>
          <w:rFonts w:ascii="Times New Roman" w:hAnsi="Times New Roman" w:cs="Times New Roman"/>
          <w:sz w:val="24"/>
          <w:szCs w:val="24"/>
        </w:rPr>
        <w:t xml:space="preserve">. Samuti on </w:t>
      </w:r>
      <w:r w:rsidR="2FFDB132" w:rsidRPr="63A135EA">
        <w:rPr>
          <w:rFonts w:ascii="Times New Roman" w:hAnsi="Times New Roman" w:cs="Times New Roman"/>
          <w:sz w:val="24"/>
          <w:szCs w:val="24"/>
        </w:rPr>
        <w:t>asjakohased andmed, kui KOV-i poolt</w:t>
      </w:r>
      <w:r w:rsidR="00D8135F" w:rsidRPr="00052DCE">
        <w:rPr>
          <w:rFonts w:ascii="Times New Roman" w:hAnsi="Times New Roman" w:cs="Times New Roman"/>
          <w:sz w:val="24"/>
          <w:szCs w:val="24"/>
        </w:rPr>
        <w:t xml:space="preserve"> on dokumenteeritud kliendi sotsiaalne võrgustik ning kokkuvõtlik hinnang sotsiaalhoolekande abimeetmete vajaduste kohta.</w:t>
      </w:r>
    </w:p>
    <w:p w14:paraId="05F9920D" w14:textId="77777777" w:rsidR="00D24BCD" w:rsidRPr="00052DCE" w:rsidRDefault="00D24BCD" w:rsidP="00D7302B">
      <w:pPr>
        <w:spacing w:after="0" w:line="240" w:lineRule="auto"/>
        <w:jc w:val="both"/>
        <w:rPr>
          <w:rFonts w:ascii="Times New Roman" w:hAnsi="Times New Roman" w:cs="Times New Roman"/>
          <w:sz w:val="24"/>
          <w:szCs w:val="24"/>
        </w:rPr>
      </w:pPr>
    </w:p>
    <w:p w14:paraId="696504F1" w14:textId="492ED035" w:rsidR="00FB3E26" w:rsidRPr="00052DCE" w:rsidRDefault="00FB3E2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Nende andmete vahetamine vähendab hindamiste dubleerimist</w:t>
      </w:r>
      <w:r w:rsidR="001E63F2">
        <w:rPr>
          <w:rFonts w:ascii="Times New Roman" w:hAnsi="Times New Roman" w:cs="Times New Roman"/>
          <w:sz w:val="24"/>
          <w:szCs w:val="24"/>
        </w:rPr>
        <w:t xml:space="preserve"> osas</w:t>
      </w:r>
      <w:r w:rsidRPr="00052DCE">
        <w:rPr>
          <w:rFonts w:ascii="Times New Roman" w:hAnsi="Times New Roman" w:cs="Times New Roman"/>
          <w:sz w:val="24"/>
          <w:szCs w:val="24"/>
        </w:rPr>
        <w:t xml:space="preserve">, </w:t>
      </w:r>
      <w:r w:rsidR="00455366">
        <w:rPr>
          <w:rFonts w:ascii="Times New Roman" w:hAnsi="Times New Roman" w:cs="Times New Roman"/>
          <w:sz w:val="24"/>
          <w:szCs w:val="24"/>
        </w:rPr>
        <w:t xml:space="preserve">kus </w:t>
      </w:r>
      <w:r w:rsidRPr="00052DCE">
        <w:rPr>
          <w:rFonts w:ascii="Times New Roman" w:hAnsi="Times New Roman" w:cs="Times New Roman"/>
          <w:sz w:val="24"/>
          <w:szCs w:val="24"/>
        </w:rPr>
        <w:t xml:space="preserve">KOV kui ka </w:t>
      </w:r>
      <w:r w:rsidR="00CA2FEF" w:rsidRPr="00052DCE">
        <w:rPr>
          <w:rFonts w:ascii="Times New Roman" w:hAnsi="Times New Roman" w:cs="Times New Roman"/>
          <w:sz w:val="24"/>
          <w:szCs w:val="24"/>
        </w:rPr>
        <w:t>t</w:t>
      </w:r>
      <w:r w:rsidRPr="00052DCE">
        <w:rPr>
          <w:rFonts w:ascii="Times New Roman" w:hAnsi="Times New Roman" w:cs="Times New Roman"/>
          <w:sz w:val="24"/>
          <w:szCs w:val="24"/>
        </w:rPr>
        <w:t xml:space="preserve">öötukassa nõustajad kaardistavad kliendi abivajadust </w:t>
      </w:r>
      <w:r w:rsidR="000B6076">
        <w:rPr>
          <w:rFonts w:ascii="Times New Roman" w:hAnsi="Times New Roman" w:cs="Times New Roman"/>
          <w:sz w:val="24"/>
          <w:szCs w:val="24"/>
        </w:rPr>
        <w:t>ja töötukass</w:t>
      </w:r>
      <w:r w:rsidR="005A7CF2">
        <w:rPr>
          <w:rFonts w:ascii="Times New Roman" w:hAnsi="Times New Roman" w:cs="Times New Roman"/>
          <w:sz w:val="24"/>
          <w:szCs w:val="24"/>
        </w:rPr>
        <w:t>a</w:t>
      </w:r>
      <w:r w:rsidR="000B6076">
        <w:rPr>
          <w:rFonts w:ascii="Times New Roman" w:hAnsi="Times New Roman" w:cs="Times New Roman"/>
          <w:sz w:val="24"/>
          <w:szCs w:val="24"/>
        </w:rPr>
        <w:t xml:space="preserve"> saaks </w:t>
      </w:r>
      <w:r w:rsidR="005A7CF2">
        <w:rPr>
          <w:rFonts w:ascii="Times New Roman" w:hAnsi="Times New Roman" w:cs="Times New Roman"/>
          <w:sz w:val="24"/>
          <w:szCs w:val="24"/>
        </w:rPr>
        <w:t>arvestada juba antud infoga töövaldkonnas inimese parimal viisil abistamiseks</w:t>
      </w:r>
      <w:r w:rsidRPr="00052DCE">
        <w:rPr>
          <w:rFonts w:ascii="Times New Roman" w:hAnsi="Times New Roman" w:cs="Times New Roman"/>
          <w:sz w:val="24"/>
          <w:szCs w:val="24"/>
        </w:rPr>
        <w:t xml:space="preserve">. Kui </w:t>
      </w:r>
      <w:r w:rsidR="00CA2FEF" w:rsidRPr="00052DCE">
        <w:rPr>
          <w:rFonts w:ascii="Times New Roman" w:hAnsi="Times New Roman" w:cs="Times New Roman"/>
          <w:sz w:val="24"/>
          <w:szCs w:val="24"/>
        </w:rPr>
        <w:t>t</w:t>
      </w:r>
      <w:r w:rsidRPr="00052DCE">
        <w:rPr>
          <w:rFonts w:ascii="Times New Roman" w:hAnsi="Times New Roman" w:cs="Times New Roman"/>
          <w:sz w:val="24"/>
          <w:szCs w:val="24"/>
        </w:rPr>
        <w:t>öötukassal on võimalik arvestada juba var</w:t>
      </w:r>
      <w:r w:rsidR="00CA2FEF" w:rsidRPr="00052DCE">
        <w:rPr>
          <w:rFonts w:ascii="Times New Roman" w:hAnsi="Times New Roman" w:cs="Times New Roman"/>
          <w:sz w:val="24"/>
          <w:szCs w:val="24"/>
        </w:rPr>
        <w:t>em</w:t>
      </w:r>
      <w:r w:rsidRPr="00052DCE">
        <w:rPr>
          <w:rFonts w:ascii="Times New Roman" w:hAnsi="Times New Roman" w:cs="Times New Roman"/>
          <w:sz w:val="24"/>
          <w:szCs w:val="24"/>
        </w:rPr>
        <w:t xml:space="preserve"> dokumenteeritud teabega, väheneb ka kliendi koormus, kuna ta ei pea korduvalt </w:t>
      </w:r>
      <w:r w:rsidR="0052781E">
        <w:rPr>
          <w:rFonts w:ascii="Times New Roman" w:hAnsi="Times New Roman" w:cs="Times New Roman"/>
          <w:sz w:val="24"/>
          <w:szCs w:val="24"/>
        </w:rPr>
        <w:t>sarnastele</w:t>
      </w:r>
      <w:r w:rsidR="0052781E" w:rsidRPr="00052DCE">
        <w:rPr>
          <w:rFonts w:ascii="Times New Roman" w:hAnsi="Times New Roman" w:cs="Times New Roman"/>
          <w:sz w:val="24"/>
          <w:szCs w:val="24"/>
        </w:rPr>
        <w:t xml:space="preserve"> </w:t>
      </w:r>
      <w:r w:rsidRPr="00052DCE">
        <w:rPr>
          <w:rFonts w:ascii="Times New Roman" w:hAnsi="Times New Roman" w:cs="Times New Roman"/>
          <w:sz w:val="24"/>
          <w:szCs w:val="24"/>
        </w:rPr>
        <w:t>küsimustele vastama.</w:t>
      </w:r>
      <w:r w:rsidR="6242B39C" w:rsidRPr="63A135EA">
        <w:rPr>
          <w:rFonts w:ascii="Times New Roman" w:hAnsi="Times New Roman" w:cs="Times New Roman"/>
          <w:sz w:val="24"/>
          <w:szCs w:val="24"/>
        </w:rPr>
        <w:t xml:space="preserve"> </w:t>
      </w:r>
    </w:p>
    <w:p w14:paraId="4D42CD43" w14:textId="77777777" w:rsidR="00D24BCD" w:rsidRPr="00052DCE" w:rsidRDefault="00D24BCD" w:rsidP="00D7302B">
      <w:pPr>
        <w:spacing w:after="0" w:line="240" w:lineRule="auto"/>
        <w:jc w:val="both"/>
        <w:rPr>
          <w:rFonts w:ascii="Times New Roman" w:hAnsi="Times New Roman" w:cs="Times New Roman"/>
          <w:sz w:val="24"/>
          <w:szCs w:val="24"/>
        </w:rPr>
      </w:pPr>
    </w:p>
    <w:p w14:paraId="39FE608B" w14:textId="48402886" w:rsidR="00FB3E26" w:rsidRPr="00052DCE" w:rsidRDefault="14F0EB64" w:rsidP="00D7302B">
      <w:pPr>
        <w:spacing w:after="0" w:line="240" w:lineRule="auto"/>
        <w:jc w:val="both"/>
        <w:rPr>
          <w:rFonts w:ascii="Times New Roman" w:hAnsi="Times New Roman" w:cs="Times New Roman"/>
          <w:sz w:val="24"/>
          <w:szCs w:val="24"/>
        </w:rPr>
      </w:pPr>
      <w:r w:rsidRPr="63A135EA">
        <w:rPr>
          <w:rFonts w:ascii="Times New Roman" w:hAnsi="Times New Roman" w:cs="Times New Roman"/>
          <w:sz w:val="24"/>
          <w:szCs w:val="24"/>
        </w:rPr>
        <w:t xml:space="preserve">KOV töötleb sotsiaalteenuste ja </w:t>
      </w:r>
      <w:r w:rsidR="009A0C30">
        <w:rPr>
          <w:rFonts w:ascii="Times New Roman" w:hAnsi="Times New Roman" w:cs="Times New Roman"/>
          <w:sz w:val="24"/>
          <w:szCs w:val="24"/>
        </w:rPr>
        <w:t>-</w:t>
      </w:r>
      <w:r w:rsidRPr="63A135EA">
        <w:rPr>
          <w:rFonts w:ascii="Times New Roman" w:hAnsi="Times New Roman" w:cs="Times New Roman"/>
          <w:sz w:val="24"/>
          <w:szCs w:val="24"/>
        </w:rPr>
        <w:t xml:space="preserve">toetuste registris andmeid enda osutatava abi kohta, mis on sätestatud koos andmekoosseisuga sotsiaalhoolekande seaduse (SHS) § 144 lõigetes 1-3. </w:t>
      </w:r>
      <w:r w:rsidR="3B169401" w:rsidRPr="63A135EA">
        <w:rPr>
          <w:rFonts w:ascii="Times New Roman" w:hAnsi="Times New Roman" w:cs="Times New Roman"/>
          <w:sz w:val="24"/>
          <w:szCs w:val="24"/>
        </w:rPr>
        <w:t xml:space="preserve">Arvestades, et </w:t>
      </w:r>
      <w:r w:rsidR="00FB3E26" w:rsidRPr="074811E7">
        <w:rPr>
          <w:rFonts w:ascii="Times New Roman" w:hAnsi="Times New Roman" w:cs="Times New Roman"/>
          <w:sz w:val="24"/>
          <w:szCs w:val="24"/>
        </w:rPr>
        <w:t xml:space="preserve">kohalikes omavalitsustes </w:t>
      </w:r>
      <w:r w:rsidR="6C9D723E" w:rsidRPr="63A135EA">
        <w:rPr>
          <w:rFonts w:ascii="Times New Roman" w:hAnsi="Times New Roman" w:cs="Times New Roman"/>
          <w:sz w:val="24"/>
          <w:szCs w:val="24"/>
        </w:rPr>
        <w:t xml:space="preserve">on ettevalmistamisel </w:t>
      </w:r>
      <w:r w:rsidR="00FB3E26" w:rsidRPr="074811E7">
        <w:rPr>
          <w:rFonts w:ascii="Times New Roman" w:hAnsi="Times New Roman" w:cs="Times New Roman"/>
          <w:sz w:val="24"/>
          <w:szCs w:val="24"/>
        </w:rPr>
        <w:t>täisealiste abi- ja toetusvajadus</w:t>
      </w:r>
      <w:r w:rsidR="10ACE721" w:rsidRPr="63A135EA">
        <w:rPr>
          <w:rFonts w:ascii="Times New Roman" w:hAnsi="Times New Roman" w:cs="Times New Roman"/>
          <w:sz w:val="24"/>
          <w:szCs w:val="24"/>
        </w:rPr>
        <w:t>e hindamine ning tulemuste dokumenteerimine</w:t>
      </w:r>
      <w:r w:rsidR="00FB3E26" w:rsidRPr="074811E7">
        <w:rPr>
          <w:rFonts w:ascii="Times New Roman" w:hAnsi="Times New Roman" w:cs="Times New Roman"/>
          <w:sz w:val="24"/>
          <w:szCs w:val="24"/>
        </w:rPr>
        <w:t xml:space="preserve"> ühtsete standardite Rahvusvahelise Funktsioneerimisvõime Klassifikatsiooni (RFK) alusel </w:t>
      </w:r>
      <w:r w:rsidR="67DEB266" w:rsidRPr="63A135EA">
        <w:rPr>
          <w:rFonts w:ascii="Times New Roman" w:hAnsi="Times New Roman" w:cs="Times New Roman"/>
          <w:sz w:val="24"/>
          <w:szCs w:val="24"/>
        </w:rPr>
        <w:t xml:space="preserve">ja tulevikus kajastuvad andmed </w:t>
      </w:r>
      <w:r w:rsidR="35B65D76" w:rsidRPr="63A135EA">
        <w:rPr>
          <w:rFonts w:ascii="Times New Roman" w:hAnsi="Times New Roman" w:cs="Times New Roman"/>
          <w:sz w:val="24"/>
          <w:szCs w:val="24"/>
        </w:rPr>
        <w:lastRenderedPageBreak/>
        <w:t xml:space="preserve">sotsiaalteenuste ja </w:t>
      </w:r>
      <w:r w:rsidR="00665AB8">
        <w:rPr>
          <w:rFonts w:ascii="Times New Roman" w:hAnsi="Times New Roman" w:cs="Times New Roman"/>
          <w:sz w:val="24"/>
          <w:szCs w:val="24"/>
        </w:rPr>
        <w:t>-</w:t>
      </w:r>
      <w:r w:rsidR="35B65D76" w:rsidRPr="63A135EA">
        <w:rPr>
          <w:rFonts w:ascii="Times New Roman" w:hAnsi="Times New Roman" w:cs="Times New Roman"/>
          <w:sz w:val="24"/>
          <w:szCs w:val="24"/>
        </w:rPr>
        <w:t>toetuste registris</w:t>
      </w:r>
      <w:r w:rsidR="2CC6900D" w:rsidRPr="63A135EA">
        <w:rPr>
          <w:rFonts w:ascii="Times New Roman" w:hAnsi="Times New Roman" w:cs="Times New Roman"/>
          <w:sz w:val="24"/>
          <w:szCs w:val="24"/>
        </w:rPr>
        <w:t>, saab vajaliku tehnilise lahenduse valmimisel edaspidi andmeid pärida automatiseeritud andmevahetusega</w:t>
      </w:r>
      <w:r w:rsidR="2881F030" w:rsidRPr="63A135EA">
        <w:rPr>
          <w:rFonts w:ascii="Times New Roman" w:hAnsi="Times New Roman" w:cs="Times New Roman"/>
          <w:sz w:val="24"/>
          <w:szCs w:val="24"/>
        </w:rPr>
        <w:t>.</w:t>
      </w:r>
      <w:r w:rsidR="00FB3E26" w:rsidRPr="074811E7">
        <w:rPr>
          <w:rFonts w:ascii="Times New Roman" w:hAnsi="Times New Roman" w:cs="Times New Roman"/>
          <w:sz w:val="24"/>
          <w:szCs w:val="24"/>
        </w:rPr>
        <w:t xml:space="preserve"> Sama </w:t>
      </w:r>
      <w:r w:rsidR="00374C03">
        <w:rPr>
          <w:rFonts w:ascii="Times New Roman" w:hAnsi="Times New Roman" w:cs="Times New Roman"/>
          <w:sz w:val="24"/>
          <w:szCs w:val="24"/>
        </w:rPr>
        <w:t xml:space="preserve">RFK </w:t>
      </w:r>
      <w:r w:rsidR="00FB3E26" w:rsidRPr="074811E7">
        <w:rPr>
          <w:rFonts w:ascii="Times New Roman" w:hAnsi="Times New Roman" w:cs="Times New Roman"/>
          <w:sz w:val="24"/>
          <w:szCs w:val="24"/>
        </w:rPr>
        <w:t xml:space="preserve">klassifikatsioon on kasutusel ka </w:t>
      </w:r>
      <w:r w:rsidR="48798239" w:rsidRPr="074811E7">
        <w:rPr>
          <w:rFonts w:ascii="Times New Roman" w:hAnsi="Times New Roman" w:cs="Times New Roman"/>
          <w:sz w:val="24"/>
          <w:szCs w:val="24"/>
        </w:rPr>
        <w:t>t</w:t>
      </w:r>
      <w:r w:rsidR="00FB3E26" w:rsidRPr="074811E7">
        <w:rPr>
          <w:rFonts w:ascii="Times New Roman" w:hAnsi="Times New Roman" w:cs="Times New Roman"/>
          <w:sz w:val="24"/>
          <w:szCs w:val="24"/>
        </w:rPr>
        <w:t xml:space="preserve">öötukassas töövõime hindamisel ja tööalasel rehabilitatsioonil. Funktsioneerimisvõimes tuvastatud piirangute andmete kasutamine võimaldab </w:t>
      </w:r>
      <w:r w:rsidR="0E9C26F1" w:rsidRPr="074811E7">
        <w:rPr>
          <w:rFonts w:ascii="Times New Roman" w:hAnsi="Times New Roman" w:cs="Times New Roman"/>
          <w:sz w:val="24"/>
          <w:szCs w:val="24"/>
        </w:rPr>
        <w:t>t</w:t>
      </w:r>
      <w:r w:rsidR="00FB3E26" w:rsidRPr="074811E7">
        <w:rPr>
          <w:rFonts w:ascii="Times New Roman" w:hAnsi="Times New Roman" w:cs="Times New Roman"/>
          <w:sz w:val="24"/>
          <w:szCs w:val="24"/>
        </w:rPr>
        <w:t>öötukassal tugineda varasemale infole nii töövõime hindamisel kui ka tööalase rehabilitatsiooni vajaduse määramisel. Muudatus toetab vajaduspõhist ja valdkon</w:t>
      </w:r>
      <w:r w:rsidR="00B07D65" w:rsidRPr="074811E7">
        <w:rPr>
          <w:rFonts w:ascii="Times New Roman" w:hAnsi="Times New Roman" w:cs="Times New Roman"/>
          <w:sz w:val="24"/>
          <w:szCs w:val="24"/>
        </w:rPr>
        <w:t>n</w:t>
      </w:r>
      <w:r w:rsidR="00FB3E26" w:rsidRPr="074811E7">
        <w:rPr>
          <w:rFonts w:ascii="Times New Roman" w:hAnsi="Times New Roman" w:cs="Times New Roman"/>
          <w:sz w:val="24"/>
          <w:szCs w:val="24"/>
        </w:rPr>
        <w:t xml:space="preserve">aülest andmevahetust, sest ka </w:t>
      </w:r>
      <w:r w:rsidR="00D24BCD" w:rsidRPr="074811E7">
        <w:rPr>
          <w:rFonts w:ascii="Times New Roman" w:hAnsi="Times New Roman" w:cs="Times New Roman"/>
          <w:sz w:val="24"/>
          <w:szCs w:val="24"/>
        </w:rPr>
        <w:t>t</w:t>
      </w:r>
      <w:r w:rsidR="00FB3E26" w:rsidRPr="074811E7">
        <w:rPr>
          <w:rFonts w:ascii="Times New Roman" w:hAnsi="Times New Roman" w:cs="Times New Roman"/>
          <w:sz w:val="24"/>
          <w:szCs w:val="24"/>
        </w:rPr>
        <w:t xml:space="preserve">öötukassa töövõime hindamise ja tööalase rehabilitatsiooni andmed </w:t>
      </w:r>
      <w:r w:rsidR="7CBF8782" w:rsidRPr="074811E7">
        <w:rPr>
          <w:rFonts w:ascii="Times New Roman" w:hAnsi="Times New Roman" w:cs="Times New Roman"/>
          <w:sz w:val="24"/>
          <w:szCs w:val="24"/>
        </w:rPr>
        <w:t xml:space="preserve">on tehtud </w:t>
      </w:r>
      <w:r w:rsidR="00FB3E26" w:rsidRPr="074811E7">
        <w:rPr>
          <w:rFonts w:ascii="Times New Roman" w:hAnsi="Times New Roman" w:cs="Times New Roman"/>
          <w:sz w:val="24"/>
          <w:szCs w:val="24"/>
        </w:rPr>
        <w:t>kättesaadavaks</w:t>
      </w:r>
      <w:r w:rsidR="001D269D" w:rsidRPr="074811E7">
        <w:rPr>
          <w:rFonts w:ascii="Times New Roman" w:hAnsi="Times New Roman" w:cs="Times New Roman"/>
          <w:sz w:val="24"/>
          <w:szCs w:val="24"/>
        </w:rPr>
        <w:t xml:space="preserve"> </w:t>
      </w:r>
      <w:r w:rsidR="00FB3E26" w:rsidRPr="074811E7">
        <w:rPr>
          <w:rFonts w:ascii="Times New Roman" w:hAnsi="Times New Roman" w:cs="Times New Roman"/>
          <w:sz w:val="24"/>
          <w:szCs w:val="24"/>
        </w:rPr>
        <w:t>KOVile</w:t>
      </w:r>
      <w:r w:rsidR="176E84D6" w:rsidRPr="074811E7">
        <w:rPr>
          <w:rFonts w:ascii="Times New Roman" w:hAnsi="Times New Roman" w:cs="Times New Roman"/>
          <w:sz w:val="24"/>
          <w:szCs w:val="24"/>
        </w:rPr>
        <w:t>, st ka KOV saab tugineda inimese abivajaduse ja teenuste vajaduse hindamisel töötukassas kogutud andmetele</w:t>
      </w:r>
      <w:r w:rsidR="6B5B9FFE" w:rsidRPr="074811E7">
        <w:rPr>
          <w:rFonts w:ascii="Times New Roman" w:hAnsi="Times New Roman" w:cs="Times New Roman"/>
          <w:sz w:val="24"/>
          <w:szCs w:val="24"/>
        </w:rPr>
        <w:t>, mis on vajalikud KOV teenuste pakkumisel ja inimese toetamisel</w:t>
      </w:r>
      <w:r w:rsidR="00FB3E26" w:rsidRPr="074811E7">
        <w:rPr>
          <w:rFonts w:ascii="Times New Roman" w:hAnsi="Times New Roman" w:cs="Times New Roman"/>
          <w:sz w:val="24"/>
          <w:szCs w:val="24"/>
        </w:rPr>
        <w:t>.</w:t>
      </w:r>
      <w:r w:rsidR="0EC90F06" w:rsidRPr="63A135EA">
        <w:rPr>
          <w:rFonts w:ascii="Times New Roman" w:hAnsi="Times New Roman" w:cs="Times New Roman"/>
          <w:sz w:val="24"/>
          <w:szCs w:val="24"/>
        </w:rPr>
        <w:t xml:space="preserve"> Kuni tehnilise lahenduse valmimiseni saab töötukassa andmeid klientide abivajaduse hindamise kohta küsida KOVidelt juhtumipõhiselt</w:t>
      </w:r>
      <w:r w:rsidR="0CBD1233" w:rsidRPr="63A135EA">
        <w:rPr>
          <w:rFonts w:ascii="Times New Roman" w:hAnsi="Times New Roman" w:cs="Times New Roman"/>
          <w:sz w:val="24"/>
          <w:szCs w:val="24"/>
        </w:rPr>
        <w:t xml:space="preserve"> konkreetse menetluse raames, järgides isikuandmete töötlemise</w:t>
      </w:r>
      <w:r w:rsidR="0576FEEA" w:rsidRPr="63A135EA">
        <w:rPr>
          <w:rFonts w:ascii="Times New Roman" w:hAnsi="Times New Roman" w:cs="Times New Roman"/>
          <w:sz w:val="24"/>
          <w:szCs w:val="24"/>
        </w:rPr>
        <w:t xml:space="preserve"> nõudeid, sh </w:t>
      </w:r>
      <w:r w:rsidR="0CBD1233" w:rsidRPr="63A135EA">
        <w:rPr>
          <w:rFonts w:ascii="Times New Roman" w:hAnsi="Times New Roman" w:cs="Times New Roman"/>
          <w:sz w:val="24"/>
          <w:szCs w:val="24"/>
        </w:rPr>
        <w:t>minimaalsuse ja eesmärgipärasuse põhimõtet</w:t>
      </w:r>
      <w:r w:rsidR="0EC90F06" w:rsidRPr="63A135EA">
        <w:rPr>
          <w:rFonts w:ascii="Times New Roman" w:hAnsi="Times New Roman" w:cs="Times New Roman"/>
          <w:sz w:val="24"/>
          <w:szCs w:val="24"/>
        </w:rPr>
        <w:t xml:space="preserve">. </w:t>
      </w:r>
    </w:p>
    <w:p w14:paraId="614146E7" w14:textId="77777777" w:rsidR="00FB3E26" w:rsidRPr="00052DCE" w:rsidRDefault="00FB3E26" w:rsidP="00D7302B">
      <w:pPr>
        <w:spacing w:after="0" w:line="240" w:lineRule="auto"/>
        <w:jc w:val="both"/>
        <w:rPr>
          <w:rFonts w:ascii="Times New Roman" w:hAnsi="Times New Roman" w:cs="Times New Roman"/>
          <w:sz w:val="24"/>
          <w:szCs w:val="24"/>
        </w:rPr>
      </w:pPr>
    </w:p>
    <w:p w14:paraId="09825D6C" w14:textId="2958C92B" w:rsidR="00603628" w:rsidRPr="00052DCE" w:rsidRDefault="00DA41E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Eelnõu</w:t>
      </w:r>
      <w:r w:rsidRPr="00052DCE">
        <w:rPr>
          <w:rFonts w:ascii="Times New Roman" w:hAnsi="Times New Roman" w:cs="Times New Roman"/>
          <w:sz w:val="24"/>
          <w:szCs w:val="24"/>
        </w:rPr>
        <w:t xml:space="preserve"> </w:t>
      </w:r>
      <w:r w:rsidRPr="00052DCE">
        <w:rPr>
          <w:rFonts w:ascii="Times New Roman" w:hAnsi="Times New Roman" w:cs="Times New Roman"/>
          <w:b/>
          <w:bCs/>
          <w:sz w:val="24"/>
          <w:szCs w:val="24"/>
        </w:rPr>
        <w:t xml:space="preserve">§ 1 punktiga </w:t>
      </w:r>
      <w:r w:rsidR="00872478">
        <w:rPr>
          <w:rFonts w:ascii="Times New Roman" w:hAnsi="Times New Roman" w:cs="Times New Roman"/>
          <w:b/>
          <w:bCs/>
          <w:sz w:val="24"/>
          <w:szCs w:val="24"/>
        </w:rPr>
        <w:t>4</w:t>
      </w:r>
      <w:r w:rsidR="00872478" w:rsidRPr="00052DCE">
        <w:rPr>
          <w:rFonts w:ascii="Times New Roman" w:hAnsi="Times New Roman" w:cs="Times New Roman"/>
          <w:b/>
          <w:bCs/>
          <w:sz w:val="24"/>
          <w:szCs w:val="24"/>
        </w:rPr>
        <w:t xml:space="preserve"> </w:t>
      </w:r>
      <w:r w:rsidR="009E1DF2" w:rsidRPr="00052DCE">
        <w:rPr>
          <w:rFonts w:ascii="Times New Roman" w:hAnsi="Times New Roman" w:cs="Times New Roman"/>
          <w:sz w:val="24"/>
          <w:szCs w:val="24"/>
        </w:rPr>
        <w:t xml:space="preserve">täiendatakse </w:t>
      </w:r>
      <w:r w:rsidR="00C11B8F" w:rsidRPr="00052DCE">
        <w:rPr>
          <w:rFonts w:ascii="Times New Roman" w:hAnsi="Times New Roman" w:cs="Times New Roman"/>
          <w:sz w:val="24"/>
          <w:szCs w:val="24"/>
        </w:rPr>
        <w:t>TöMS</w:t>
      </w:r>
      <w:r w:rsidR="00B07D65" w:rsidRPr="00052DCE">
        <w:rPr>
          <w:rFonts w:ascii="Times New Roman" w:hAnsi="Times New Roman" w:cs="Times New Roman"/>
          <w:sz w:val="24"/>
          <w:szCs w:val="24"/>
        </w:rPr>
        <w:t>i</w:t>
      </w:r>
      <w:r w:rsidR="00C11B8F" w:rsidRPr="00052DCE">
        <w:rPr>
          <w:rFonts w:ascii="Times New Roman" w:hAnsi="Times New Roman" w:cs="Times New Roman"/>
          <w:sz w:val="24"/>
          <w:szCs w:val="24"/>
        </w:rPr>
        <w:t xml:space="preserve"> § 8 lõiget </w:t>
      </w:r>
      <w:r w:rsidR="007646F6" w:rsidRPr="00052DCE">
        <w:rPr>
          <w:rFonts w:ascii="Times New Roman" w:hAnsi="Times New Roman" w:cs="Times New Roman"/>
          <w:sz w:val="24"/>
          <w:szCs w:val="24"/>
        </w:rPr>
        <w:t>4</w:t>
      </w:r>
      <w:r w:rsidR="00C11B8F" w:rsidRPr="00052DCE">
        <w:rPr>
          <w:rFonts w:ascii="Times New Roman" w:hAnsi="Times New Roman" w:cs="Times New Roman"/>
          <w:sz w:val="24"/>
          <w:szCs w:val="24"/>
        </w:rPr>
        <w:t xml:space="preserve"> </w:t>
      </w:r>
      <w:r w:rsidR="00CD5B67" w:rsidRPr="00052DCE">
        <w:rPr>
          <w:rFonts w:ascii="Times New Roman" w:hAnsi="Times New Roman" w:cs="Times New Roman"/>
          <w:sz w:val="24"/>
          <w:szCs w:val="24"/>
        </w:rPr>
        <w:t>punktiga 11</w:t>
      </w:r>
      <w:r w:rsidR="00CD5B67" w:rsidRPr="00052DCE">
        <w:rPr>
          <w:rFonts w:ascii="Times New Roman" w:hAnsi="Times New Roman" w:cs="Times New Roman"/>
          <w:sz w:val="24"/>
          <w:szCs w:val="24"/>
          <w:vertAlign w:val="superscript"/>
        </w:rPr>
        <w:t>1</w:t>
      </w:r>
      <w:r w:rsidR="00CD5B67" w:rsidRPr="00052DCE">
        <w:rPr>
          <w:rFonts w:ascii="Times New Roman" w:hAnsi="Times New Roman" w:cs="Times New Roman"/>
          <w:sz w:val="24"/>
          <w:szCs w:val="24"/>
        </w:rPr>
        <w:t xml:space="preserve">. </w:t>
      </w:r>
      <w:r w:rsidR="005C6EDB" w:rsidRPr="00052DCE">
        <w:rPr>
          <w:rFonts w:ascii="Times New Roman" w:hAnsi="Times New Roman" w:cs="Times New Roman"/>
          <w:sz w:val="24"/>
          <w:szCs w:val="24"/>
        </w:rPr>
        <w:t xml:space="preserve">Muudatusega </w:t>
      </w:r>
      <w:r w:rsidR="009F6F0B" w:rsidRPr="00052DCE">
        <w:rPr>
          <w:rFonts w:ascii="Times New Roman" w:hAnsi="Times New Roman" w:cs="Times New Roman"/>
          <w:sz w:val="24"/>
          <w:szCs w:val="24"/>
        </w:rPr>
        <w:t>lisatakse loetellu</w:t>
      </w:r>
      <w:r w:rsidR="00817967" w:rsidRPr="00052DCE">
        <w:rPr>
          <w:rFonts w:ascii="Times New Roman" w:hAnsi="Times New Roman" w:cs="Times New Roman"/>
          <w:sz w:val="24"/>
          <w:szCs w:val="24"/>
        </w:rPr>
        <w:t xml:space="preserve"> uus kriteerium, mille alusel inimest ei võeta töötuna arvele</w:t>
      </w:r>
      <w:r w:rsidR="00A95621" w:rsidRPr="00052DCE">
        <w:rPr>
          <w:rFonts w:ascii="Times New Roman" w:hAnsi="Times New Roman" w:cs="Times New Roman"/>
          <w:sz w:val="24"/>
          <w:szCs w:val="24"/>
        </w:rPr>
        <w:t>,</w:t>
      </w:r>
      <w:r w:rsidR="00817967" w:rsidRPr="00052DCE">
        <w:rPr>
          <w:rFonts w:ascii="Times New Roman" w:hAnsi="Times New Roman" w:cs="Times New Roman"/>
          <w:sz w:val="24"/>
          <w:szCs w:val="24"/>
        </w:rPr>
        <w:t xml:space="preserve"> kui inimene </w:t>
      </w:r>
      <w:r w:rsidR="00334079" w:rsidRPr="00052DCE">
        <w:rPr>
          <w:rFonts w:ascii="Times New Roman" w:hAnsi="Times New Roman" w:cs="Times New Roman"/>
          <w:sz w:val="24"/>
          <w:szCs w:val="24"/>
        </w:rPr>
        <w:t xml:space="preserve">on kinnipeetav või </w:t>
      </w:r>
      <w:r w:rsidR="007249F8" w:rsidRPr="00052DCE">
        <w:rPr>
          <w:rFonts w:ascii="Times New Roman" w:hAnsi="Times New Roman" w:cs="Times New Roman"/>
          <w:sz w:val="24"/>
          <w:szCs w:val="24"/>
        </w:rPr>
        <w:t>vahistatu vangistusseaduse tähenduses</w:t>
      </w:r>
      <w:r w:rsidR="003D3416" w:rsidRPr="00052DCE">
        <w:rPr>
          <w:rFonts w:ascii="Times New Roman" w:hAnsi="Times New Roman" w:cs="Times New Roman"/>
          <w:sz w:val="24"/>
          <w:szCs w:val="24"/>
        </w:rPr>
        <w:t>.</w:t>
      </w:r>
      <w:r w:rsidR="00D02DC9" w:rsidRPr="00052DCE">
        <w:rPr>
          <w:rFonts w:ascii="Times New Roman" w:hAnsi="Times New Roman" w:cs="Times New Roman"/>
          <w:sz w:val="24"/>
          <w:szCs w:val="24"/>
        </w:rPr>
        <w:t xml:space="preserve"> </w:t>
      </w:r>
      <w:r w:rsidR="001910AB" w:rsidRPr="001910AB">
        <w:rPr>
          <w:rFonts w:ascii="Times New Roman" w:hAnsi="Times New Roman" w:cs="Times New Roman"/>
          <w:sz w:val="24"/>
          <w:szCs w:val="24"/>
        </w:rPr>
        <w:t>Näiteks on kinnipeetav vanglas vangistust kandev süüdimõistetu ja vahistatu isik, kellele on tõkendina kohaldatud vahistamist ja kes kannab eelvangistust kinnise vangla eelvangistusosakonnas või arestimajas.</w:t>
      </w:r>
      <w:r w:rsidR="001910AB">
        <w:rPr>
          <w:rFonts w:ascii="Times New Roman" w:hAnsi="Times New Roman" w:cs="Times New Roman"/>
          <w:sz w:val="24"/>
          <w:szCs w:val="24"/>
        </w:rPr>
        <w:t xml:space="preserve"> </w:t>
      </w:r>
      <w:r w:rsidR="00BD0F94" w:rsidRPr="00052DCE">
        <w:rPr>
          <w:rFonts w:ascii="Times New Roman" w:hAnsi="Times New Roman" w:cs="Times New Roman"/>
          <w:sz w:val="24"/>
          <w:szCs w:val="24"/>
        </w:rPr>
        <w:t xml:space="preserve">Kuna </w:t>
      </w:r>
      <w:r w:rsidR="00D02DC9" w:rsidRPr="009F5007">
        <w:rPr>
          <w:rFonts w:ascii="Times New Roman" w:hAnsi="Times New Roman" w:cs="Times New Roman"/>
          <w:sz w:val="24"/>
          <w:szCs w:val="24"/>
        </w:rPr>
        <w:t>kinnipidamisasutuses</w:t>
      </w:r>
      <w:r w:rsidR="00BD0F94" w:rsidRPr="009F5007">
        <w:rPr>
          <w:rFonts w:ascii="Times New Roman" w:hAnsi="Times New Roman" w:cs="Times New Roman"/>
          <w:sz w:val="24"/>
          <w:szCs w:val="24"/>
        </w:rPr>
        <w:t xml:space="preserve"> viibimise ajal</w:t>
      </w:r>
      <w:r w:rsidR="00D02DC9" w:rsidRPr="009F5007">
        <w:rPr>
          <w:rFonts w:ascii="Times New Roman" w:hAnsi="Times New Roman" w:cs="Times New Roman"/>
          <w:sz w:val="24"/>
          <w:szCs w:val="24"/>
        </w:rPr>
        <w:t xml:space="preserve"> ei saa täita </w:t>
      </w:r>
      <w:r w:rsidR="005D42D1" w:rsidRPr="009F5007">
        <w:rPr>
          <w:rFonts w:ascii="Times New Roman" w:hAnsi="Times New Roman" w:cs="Times New Roman"/>
          <w:sz w:val="24"/>
          <w:szCs w:val="24"/>
        </w:rPr>
        <w:t>töötu kohustusi (</w:t>
      </w:r>
      <w:r w:rsidR="00B3404E" w:rsidRPr="009F5007">
        <w:rPr>
          <w:rFonts w:ascii="Times New Roman" w:hAnsi="Times New Roman" w:cs="Times New Roman"/>
          <w:sz w:val="24"/>
          <w:szCs w:val="24"/>
        </w:rPr>
        <w:t>näiteks</w:t>
      </w:r>
      <w:r w:rsidR="005D42D1" w:rsidRPr="009F5007">
        <w:rPr>
          <w:rFonts w:ascii="Times New Roman" w:hAnsi="Times New Roman" w:cs="Times New Roman"/>
          <w:sz w:val="24"/>
          <w:szCs w:val="24"/>
        </w:rPr>
        <w:t xml:space="preserve"> osaleda </w:t>
      </w:r>
      <w:r w:rsidR="00B3404E" w:rsidRPr="009F5007">
        <w:rPr>
          <w:rFonts w:ascii="Times New Roman" w:hAnsi="Times New Roman" w:cs="Times New Roman"/>
          <w:sz w:val="24"/>
          <w:szCs w:val="24"/>
        </w:rPr>
        <w:t xml:space="preserve">kokkulepitud ajal ja viisil </w:t>
      </w:r>
      <w:r w:rsidR="005D42D1" w:rsidRPr="009F5007">
        <w:rPr>
          <w:rFonts w:ascii="Times New Roman" w:hAnsi="Times New Roman" w:cs="Times New Roman"/>
          <w:sz w:val="24"/>
          <w:szCs w:val="24"/>
        </w:rPr>
        <w:t>nõustamisel</w:t>
      </w:r>
      <w:r w:rsidR="00535A62">
        <w:rPr>
          <w:rFonts w:ascii="Times New Roman" w:hAnsi="Times New Roman" w:cs="Times New Roman"/>
          <w:sz w:val="24"/>
          <w:szCs w:val="24"/>
        </w:rPr>
        <w:t>, täita tegevuskava</w:t>
      </w:r>
      <w:r w:rsidR="005D42D1" w:rsidRPr="00052DCE">
        <w:rPr>
          <w:rFonts w:ascii="Times New Roman" w:hAnsi="Times New Roman" w:cs="Times New Roman"/>
          <w:sz w:val="24"/>
          <w:szCs w:val="24"/>
        </w:rPr>
        <w:t>)</w:t>
      </w:r>
      <w:r w:rsidR="003C792F" w:rsidRPr="00052DCE">
        <w:rPr>
          <w:rFonts w:ascii="Times New Roman" w:hAnsi="Times New Roman" w:cs="Times New Roman"/>
          <w:sz w:val="24"/>
          <w:szCs w:val="24"/>
        </w:rPr>
        <w:t xml:space="preserve"> ega võtta</w:t>
      </w:r>
      <w:r w:rsidR="00A00CC6" w:rsidRPr="00052DCE">
        <w:rPr>
          <w:rFonts w:ascii="Times New Roman" w:hAnsi="Times New Roman" w:cs="Times New Roman"/>
          <w:sz w:val="24"/>
          <w:szCs w:val="24"/>
        </w:rPr>
        <w:t xml:space="preserve"> </w:t>
      </w:r>
      <w:r w:rsidR="00A95621" w:rsidRPr="00052DCE">
        <w:rPr>
          <w:rFonts w:ascii="Times New Roman" w:hAnsi="Times New Roman" w:cs="Times New Roman"/>
          <w:sz w:val="24"/>
          <w:szCs w:val="24"/>
        </w:rPr>
        <w:t xml:space="preserve">vastu </w:t>
      </w:r>
      <w:r w:rsidR="00B44F8B" w:rsidRPr="00052DCE">
        <w:rPr>
          <w:rFonts w:ascii="Times New Roman" w:hAnsi="Times New Roman" w:cs="Times New Roman"/>
          <w:sz w:val="24"/>
          <w:szCs w:val="24"/>
        </w:rPr>
        <w:t xml:space="preserve">sobivat </w:t>
      </w:r>
      <w:r w:rsidR="00A51437" w:rsidRPr="00052DCE">
        <w:rPr>
          <w:rFonts w:ascii="Times New Roman" w:hAnsi="Times New Roman" w:cs="Times New Roman"/>
          <w:sz w:val="24"/>
          <w:szCs w:val="24"/>
        </w:rPr>
        <w:t>tööd või kohe tööle asuda</w:t>
      </w:r>
      <w:r w:rsidR="00B3321A" w:rsidRPr="00052DCE">
        <w:rPr>
          <w:rFonts w:ascii="Times New Roman" w:hAnsi="Times New Roman" w:cs="Times New Roman"/>
          <w:sz w:val="24"/>
          <w:szCs w:val="24"/>
        </w:rPr>
        <w:t xml:space="preserve">, </w:t>
      </w:r>
      <w:r w:rsidR="00D04EFD" w:rsidRPr="00052DCE">
        <w:rPr>
          <w:rFonts w:ascii="Times New Roman" w:hAnsi="Times New Roman" w:cs="Times New Roman"/>
          <w:sz w:val="24"/>
          <w:szCs w:val="24"/>
        </w:rPr>
        <w:t xml:space="preserve">ei ole võimalik </w:t>
      </w:r>
      <w:r w:rsidR="009D7626" w:rsidRPr="00052DCE">
        <w:rPr>
          <w:rFonts w:ascii="Times New Roman" w:hAnsi="Times New Roman" w:cs="Times New Roman"/>
          <w:sz w:val="24"/>
          <w:szCs w:val="24"/>
        </w:rPr>
        <w:t xml:space="preserve">kinnipeetavaid või vahistatuid kinnipidamisasutuses viibimise </w:t>
      </w:r>
      <w:r w:rsidR="00D04EFD" w:rsidRPr="00052DCE">
        <w:rPr>
          <w:rFonts w:ascii="Times New Roman" w:hAnsi="Times New Roman" w:cs="Times New Roman"/>
          <w:sz w:val="24"/>
          <w:szCs w:val="24"/>
        </w:rPr>
        <w:t>perioodil töötuna arvele võtta</w:t>
      </w:r>
      <w:r w:rsidR="00B3321A" w:rsidRPr="00052DCE">
        <w:rPr>
          <w:rFonts w:ascii="Times New Roman" w:hAnsi="Times New Roman" w:cs="Times New Roman"/>
          <w:sz w:val="24"/>
          <w:szCs w:val="24"/>
        </w:rPr>
        <w:t>.</w:t>
      </w:r>
      <w:r w:rsidR="004F2FE1" w:rsidRPr="00052DCE">
        <w:rPr>
          <w:rFonts w:ascii="Times New Roman" w:hAnsi="Times New Roman" w:cs="Times New Roman"/>
          <w:sz w:val="24"/>
          <w:szCs w:val="24"/>
        </w:rPr>
        <w:t xml:space="preserve"> </w:t>
      </w:r>
      <w:r w:rsidR="00B7200A" w:rsidRPr="00052DCE">
        <w:rPr>
          <w:rFonts w:ascii="Times New Roman" w:hAnsi="Times New Roman" w:cs="Times New Roman"/>
          <w:sz w:val="24"/>
          <w:szCs w:val="24"/>
        </w:rPr>
        <w:t>Töötu kohustus</w:t>
      </w:r>
      <w:r w:rsidR="00965454" w:rsidRPr="00052DCE">
        <w:rPr>
          <w:rFonts w:ascii="Times New Roman" w:hAnsi="Times New Roman" w:cs="Times New Roman"/>
          <w:sz w:val="24"/>
          <w:szCs w:val="24"/>
        </w:rPr>
        <w:t>t</w:t>
      </w:r>
      <w:r w:rsidR="00B7200A" w:rsidRPr="00052DCE">
        <w:rPr>
          <w:rFonts w:ascii="Times New Roman" w:hAnsi="Times New Roman" w:cs="Times New Roman"/>
          <w:sz w:val="24"/>
          <w:szCs w:val="24"/>
        </w:rPr>
        <w:t xml:space="preserve"> ei saanud </w:t>
      </w:r>
      <w:r w:rsidR="00603628" w:rsidRPr="00052DCE">
        <w:rPr>
          <w:rFonts w:ascii="Times New Roman" w:hAnsi="Times New Roman" w:cs="Times New Roman"/>
          <w:sz w:val="24"/>
          <w:szCs w:val="24"/>
        </w:rPr>
        <w:t xml:space="preserve">nimetatud inimesed </w:t>
      </w:r>
      <w:r w:rsidR="00B7200A" w:rsidRPr="00052DCE">
        <w:rPr>
          <w:rFonts w:ascii="Times New Roman" w:hAnsi="Times New Roman" w:cs="Times New Roman"/>
          <w:sz w:val="24"/>
          <w:szCs w:val="24"/>
        </w:rPr>
        <w:t xml:space="preserve">täita ka varem, kuid muudatusega </w:t>
      </w:r>
      <w:r w:rsidR="00965454" w:rsidRPr="00052DCE">
        <w:rPr>
          <w:rFonts w:ascii="Times New Roman" w:hAnsi="Times New Roman" w:cs="Times New Roman"/>
          <w:sz w:val="24"/>
          <w:szCs w:val="24"/>
        </w:rPr>
        <w:t xml:space="preserve">sätestatakse seaduses selge ja üheselt mõistetav </w:t>
      </w:r>
      <w:r w:rsidR="00411341">
        <w:rPr>
          <w:rFonts w:ascii="Times New Roman" w:hAnsi="Times New Roman" w:cs="Times New Roman"/>
          <w:sz w:val="24"/>
          <w:szCs w:val="24"/>
        </w:rPr>
        <w:t xml:space="preserve">õiguslik </w:t>
      </w:r>
      <w:r w:rsidR="00965454" w:rsidRPr="00052DCE">
        <w:rPr>
          <w:rFonts w:ascii="Times New Roman" w:hAnsi="Times New Roman" w:cs="Times New Roman"/>
          <w:sz w:val="24"/>
          <w:szCs w:val="24"/>
        </w:rPr>
        <w:t>alus</w:t>
      </w:r>
      <w:r w:rsidR="000250BE" w:rsidRPr="00052DCE">
        <w:rPr>
          <w:rFonts w:ascii="Times New Roman" w:hAnsi="Times New Roman" w:cs="Times New Roman"/>
          <w:sz w:val="24"/>
          <w:szCs w:val="24"/>
        </w:rPr>
        <w:t xml:space="preserve"> </w:t>
      </w:r>
      <w:r w:rsidR="00B7200A" w:rsidRPr="00052DCE">
        <w:rPr>
          <w:rFonts w:ascii="Times New Roman" w:hAnsi="Times New Roman" w:cs="Times New Roman"/>
          <w:sz w:val="24"/>
          <w:szCs w:val="24"/>
        </w:rPr>
        <w:t>arvele võtmise</w:t>
      </w:r>
      <w:r w:rsidR="001D1DAD" w:rsidRPr="00052DCE">
        <w:rPr>
          <w:rFonts w:ascii="Times New Roman" w:hAnsi="Times New Roman" w:cs="Times New Roman"/>
          <w:sz w:val="24"/>
          <w:szCs w:val="24"/>
        </w:rPr>
        <w:t xml:space="preserve"> piirangute kohta</w:t>
      </w:r>
      <w:r w:rsidR="00603628" w:rsidRPr="00052DCE">
        <w:rPr>
          <w:rFonts w:ascii="Times New Roman" w:hAnsi="Times New Roman" w:cs="Times New Roman"/>
          <w:sz w:val="24"/>
          <w:szCs w:val="24"/>
        </w:rPr>
        <w:t>.</w:t>
      </w:r>
    </w:p>
    <w:p w14:paraId="6DDAEB0A" w14:textId="77777777" w:rsidR="00EB355B" w:rsidRPr="00052DCE" w:rsidRDefault="00EB355B" w:rsidP="00D7302B">
      <w:pPr>
        <w:spacing w:after="0" w:line="240" w:lineRule="auto"/>
        <w:jc w:val="both"/>
        <w:rPr>
          <w:rFonts w:ascii="Times New Roman" w:hAnsi="Times New Roman" w:cs="Times New Roman"/>
          <w:b/>
          <w:bCs/>
          <w:sz w:val="24"/>
          <w:szCs w:val="24"/>
        </w:rPr>
      </w:pPr>
    </w:p>
    <w:p w14:paraId="38581803" w14:textId="5FDE2BD1" w:rsidR="00EE5578" w:rsidRPr="00052DCE" w:rsidRDefault="00BD3A9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872478">
        <w:rPr>
          <w:rFonts w:ascii="Times New Roman" w:hAnsi="Times New Roman" w:cs="Times New Roman"/>
          <w:b/>
          <w:bCs/>
          <w:sz w:val="24"/>
          <w:szCs w:val="24"/>
        </w:rPr>
        <w:t>5</w:t>
      </w:r>
      <w:r w:rsidR="00872478" w:rsidRPr="00052DCE">
        <w:rPr>
          <w:rFonts w:ascii="Times New Roman" w:hAnsi="Times New Roman" w:cs="Times New Roman"/>
          <w:b/>
          <w:bCs/>
          <w:sz w:val="24"/>
          <w:szCs w:val="24"/>
        </w:rPr>
        <w:t xml:space="preserve"> </w:t>
      </w:r>
      <w:r w:rsidR="0069083A" w:rsidRPr="00052DCE">
        <w:rPr>
          <w:rFonts w:ascii="Times New Roman" w:hAnsi="Times New Roman" w:cs="Times New Roman"/>
          <w:sz w:val="24"/>
          <w:szCs w:val="24"/>
        </w:rPr>
        <w:t xml:space="preserve">muudetakse </w:t>
      </w:r>
      <w:bookmarkStart w:id="45" w:name="_Hlk207875068"/>
      <w:r w:rsidR="009C42ED" w:rsidRPr="00052DCE">
        <w:rPr>
          <w:rFonts w:ascii="Times New Roman" w:hAnsi="Times New Roman" w:cs="Times New Roman"/>
          <w:sz w:val="24"/>
          <w:szCs w:val="24"/>
        </w:rPr>
        <w:t>TöMS</w:t>
      </w:r>
      <w:r w:rsidR="00B1707C" w:rsidRPr="00052DCE">
        <w:rPr>
          <w:rFonts w:ascii="Times New Roman" w:hAnsi="Times New Roman" w:cs="Times New Roman"/>
          <w:sz w:val="24"/>
          <w:szCs w:val="24"/>
        </w:rPr>
        <w:t>i</w:t>
      </w:r>
      <w:r w:rsidR="009C42ED" w:rsidRPr="00052DCE">
        <w:rPr>
          <w:rFonts w:ascii="Times New Roman" w:hAnsi="Times New Roman" w:cs="Times New Roman"/>
          <w:sz w:val="24"/>
          <w:szCs w:val="24"/>
        </w:rPr>
        <w:t xml:space="preserve"> </w:t>
      </w:r>
      <w:r w:rsidR="0F948BD0" w:rsidRPr="00052DCE">
        <w:rPr>
          <w:rFonts w:ascii="Times New Roman" w:hAnsi="Times New Roman" w:cs="Times New Roman"/>
          <w:sz w:val="24"/>
          <w:szCs w:val="24"/>
        </w:rPr>
        <w:t>§</w:t>
      </w:r>
      <w:r w:rsidR="00020C31" w:rsidRPr="00052DCE">
        <w:rPr>
          <w:rFonts w:ascii="Times New Roman" w:hAnsi="Times New Roman" w:cs="Times New Roman"/>
          <w:sz w:val="24"/>
          <w:szCs w:val="24"/>
        </w:rPr>
        <w:t xml:space="preserve"> </w:t>
      </w:r>
      <w:r w:rsidR="008217B0" w:rsidRPr="00052DCE">
        <w:rPr>
          <w:rFonts w:ascii="Times New Roman" w:hAnsi="Times New Roman" w:cs="Times New Roman"/>
          <w:sz w:val="24"/>
          <w:szCs w:val="24"/>
        </w:rPr>
        <w:t>8</w:t>
      </w:r>
      <w:r w:rsidR="007B7E88" w:rsidRPr="00052DCE">
        <w:rPr>
          <w:rFonts w:ascii="Times New Roman" w:hAnsi="Times New Roman" w:cs="Times New Roman"/>
          <w:sz w:val="24"/>
          <w:szCs w:val="24"/>
        </w:rPr>
        <w:t xml:space="preserve"> </w:t>
      </w:r>
      <w:r w:rsidR="00102D6D" w:rsidRPr="00052DCE">
        <w:rPr>
          <w:rFonts w:ascii="Times New Roman" w:hAnsi="Times New Roman" w:cs="Times New Roman"/>
          <w:sz w:val="24"/>
          <w:szCs w:val="24"/>
        </w:rPr>
        <w:t>lõiget</w:t>
      </w:r>
      <w:r w:rsidR="007B7E88" w:rsidRPr="00052DCE">
        <w:rPr>
          <w:rFonts w:ascii="Times New Roman" w:hAnsi="Times New Roman" w:cs="Times New Roman"/>
          <w:sz w:val="24"/>
          <w:szCs w:val="24"/>
        </w:rPr>
        <w:t xml:space="preserve"> </w:t>
      </w:r>
      <w:r w:rsidR="008217B0" w:rsidRPr="00052DCE">
        <w:rPr>
          <w:rFonts w:ascii="Times New Roman" w:hAnsi="Times New Roman" w:cs="Times New Roman"/>
          <w:sz w:val="24"/>
          <w:szCs w:val="24"/>
        </w:rPr>
        <w:t>5</w:t>
      </w:r>
      <w:r w:rsidR="00465605" w:rsidRPr="00052DCE">
        <w:rPr>
          <w:rFonts w:ascii="Times New Roman" w:hAnsi="Times New Roman" w:cs="Times New Roman"/>
          <w:sz w:val="24"/>
          <w:szCs w:val="24"/>
        </w:rPr>
        <w:t>. Lõige 5 reguleerib</w:t>
      </w:r>
      <w:r w:rsidR="004352AF">
        <w:rPr>
          <w:rFonts w:ascii="Times New Roman" w:hAnsi="Times New Roman" w:cs="Times New Roman"/>
          <w:sz w:val="24"/>
          <w:szCs w:val="24"/>
        </w:rPr>
        <w:t xml:space="preserve"> need </w:t>
      </w:r>
      <w:r w:rsidR="00356FCD">
        <w:rPr>
          <w:rFonts w:ascii="Times New Roman" w:hAnsi="Times New Roman" w:cs="Times New Roman"/>
          <w:sz w:val="24"/>
          <w:szCs w:val="24"/>
        </w:rPr>
        <w:t xml:space="preserve">töötuna arveloleku lõpetamise alused, mille esinemisel </w:t>
      </w:r>
      <w:r w:rsidR="00356FCD" w:rsidRPr="002946D6">
        <w:rPr>
          <w:rFonts w:ascii="Times New Roman" w:hAnsi="Times New Roman" w:cs="Times New Roman"/>
          <w:b/>
          <w:sz w:val="24"/>
          <w:szCs w:val="24"/>
        </w:rPr>
        <w:t>kahe järjestikuse lõpetamise korral</w:t>
      </w:r>
      <w:r w:rsidR="009C07B6" w:rsidRPr="002946D6">
        <w:rPr>
          <w:rFonts w:ascii="Times New Roman" w:hAnsi="Times New Roman" w:cs="Times New Roman"/>
          <w:b/>
          <w:sz w:val="24"/>
          <w:szCs w:val="24"/>
        </w:rPr>
        <w:t xml:space="preserve"> eelneva 12 kuu jooksul</w:t>
      </w:r>
      <w:r w:rsidR="00356FCD">
        <w:rPr>
          <w:rFonts w:ascii="Times New Roman" w:hAnsi="Times New Roman" w:cs="Times New Roman"/>
          <w:sz w:val="24"/>
          <w:szCs w:val="24"/>
        </w:rPr>
        <w:t xml:space="preserve"> rakendub</w:t>
      </w:r>
      <w:r w:rsidR="008A0C33">
        <w:rPr>
          <w:rFonts w:ascii="Times New Roman" w:hAnsi="Times New Roman" w:cs="Times New Roman"/>
          <w:sz w:val="24"/>
          <w:szCs w:val="24"/>
        </w:rPr>
        <w:t xml:space="preserve"> </w:t>
      </w:r>
      <w:r w:rsidR="007D608D">
        <w:rPr>
          <w:rFonts w:ascii="Times New Roman" w:hAnsi="Times New Roman" w:cs="Times New Roman"/>
          <w:sz w:val="24"/>
          <w:szCs w:val="24"/>
        </w:rPr>
        <w:t>töötuna arvele võtmisel 90-päevane ooteaeg</w:t>
      </w:r>
      <w:r w:rsidR="00B850C2">
        <w:rPr>
          <w:rFonts w:ascii="Times New Roman" w:hAnsi="Times New Roman" w:cs="Times New Roman"/>
          <w:sz w:val="24"/>
          <w:szCs w:val="24"/>
        </w:rPr>
        <w:t xml:space="preserve">. </w:t>
      </w:r>
      <w:r w:rsidR="00481C1F" w:rsidRPr="00052DCE">
        <w:rPr>
          <w:rFonts w:ascii="Times New Roman" w:hAnsi="Times New Roman" w:cs="Times New Roman"/>
          <w:sz w:val="24"/>
          <w:szCs w:val="24"/>
        </w:rPr>
        <w:t>Muudatuse järgi jäetakse lõikest 5 välja viited</w:t>
      </w:r>
      <w:r w:rsidR="00F96B16" w:rsidRPr="00052DCE">
        <w:rPr>
          <w:rFonts w:ascii="Times New Roman" w:hAnsi="Times New Roman" w:cs="Times New Roman"/>
          <w:sz w:val="24"/>
          <w:szCs w:val="24"/>
        </w:rPr>
        <w:t xml:space="preserve"> lõpetamise alustele</w:t>
      </w:r>
      <w:r w:rsidR="00C245E8" w:rsidRPr="00052DCE">
        <w:rPr>
          <w:rFonts w:ascii="Times New Roman" w:hAnsi="Times New Roman" w:cs="Times New Roman"/>
          <w:sz w:val="24"/>
          <w:szCs w:val="24"/>
        </w:rPr>
        <w:t>, s.o § 12 lõike 1 punktid</w:t>
      </w:r>
      <w:r w:rsidR="006C14EB" w:rsidRPr="00052DCE">
        <w:rPr>
          <w:rFonts w:ascii="Times New Roman" w:hAnsi="Times New Roman" w:cs="Times New Roman"/>
          <w:sz w:val="24"/>
          <w:szCs w:val="24"/>
        </w:rPr>
        <w:t>ele</w:t>
      </w:r>
      <w:r w:rsidR="00C245E8" w:rsidRPr="00052DCE">
        <w:rPr>
          <w:rFonts w:ascii="Times New Roman" w:hAnsi="Times New Roman" w:cs="Times New Roman"/>
          <w:sz w:val="24"/>
          <w:szCs w:val="24"/>
        </w:rPr>
        <w:t xml:space="preserve"> 4 ja 5, </w:t>
      </w:r>
      <w:r w:rsidR="006C14EB" w:rsidRPr="00052DCE">
        <w:rPr>
          <w:rFonts w:ascii="Times New Roman" w:hAnsi="Times New Roman" w:cs="Times New Roman"/>
          <w:sz w:val="24"/>
          <w:szCs w:val="24"/>
        </w:rPr>
        <w:t xml:space="preserve">mis </w:t>
      </w:r>
      <w:r w:rsidR="708F82AC" w:rsidRPr="00052DCE">
        <w:rPr>
          <w:rFonts w:ascii="Times New Roman" w:hAnsi="Times New Roman" w:cs="Times New Roman"/>
          <w:sz w:val="24"/>
          <w:szCs w:val="24"/>
        </w:rPr>
        <w:t>tunnistatakse</w:t>
      </w:r>
      <w:r w:rsidR="00F96B16" w:rsidRPr="00052DCE">
        <w:rPr>
          <w:rFonts w:ascii="Times New Roman" w:hAnsi="Times New Roman" w:cs="Times New Roman"/>
          <w:sz w:val="24"/>
          <w:szCs w:val="24"/>
        </w:rPr>
        <w:t xml:space="preserve"> eelnõu</w:t>
      </w:r>
      <w:r w:rsidR="00621682" w:rsidRPr="00052DCE">
        <w:rPr>
          <w:rFonts w:ascii="Times New Roman" w:hAnsi="Times New Roman" w:cs="Times New Roman"/>
          <w:sz w:val="24"/>
          <w:szCs w:val="24"/>
        </w:rPr>
        <w:t>kohase seaduse</w:t>
      </w:r>
      <w:r w:rsidR="00F96B16" w:rsidRPr="00052DCE">
        <w:rPr>
          <w:rFonts w:ascii="Times New Roman" w:hAnsi="Times New Roman" w:cs="Times New Roman"/>
          <w:sz w:val="24"/>
          <w:szCs w:val="24"/>
        </w:rPr>
        <w:t xml:space="preserve">ga </w:t>
      </w:r>
      <w:r w:rsidR="00855583" w:rsidRPr="00052DCE">
        <w:rPr>
          <w:rFonts w:ascii="Times New Roman" w:hAnsi="Times New Roman" w:cs="Times New Roman"/>
          <w:sz w:val="24"/>
          <w:szCs w:val="24"/>
        </w:rPr>
        <w:t>kehtetuks</w:t>
      </w:r>
      <w:r w:rsidR="005744B7" w:rsidRPr="00052DCE">
        <w:rPr>
          <w:rFonts w:ascii="Times New Roman" w:hAnsi="Times New Roman" w:cs="Times New Roman"/>
          <w:sz w:val="24"/>
          <w:szCs w:val="24"/>
        </w:rPr>
        <w:t xml:space="preserve"> arveloleku lõpetamise aluste</w:t>
      </w:r>
      <w:r w:rsidR="00751A99" w:rsidRPr="00052DCE">
        <w:rPr>
          <w:rFonts w:ascii="Times New Roman" w:hAnsi="Times New Roman" w:cs="Times New Roman"/>
          <w:sz w:val="24"/>
          <w:szCs w:val="24"/>
        </w:rPr>
        <w:t xml:space="preserve"> korrastamise</w:t>
      </w:r>
      <w:r w:rsidR="00621682" w:rsidRPr="00052DCE">
        <w:rPr>
          <w:rFonts w:ascii="Times New Roman" w:hAnsi="Times New Roman" w:cs="Times New Roman"/>
          <w:sz w:val="24"/>
          <w:szCs w:val="24"/>
        </w:rPr>
        <w:t xml:space="preserve"> tõttu</w:t>
      </w:r>
      <w:bookmarkEnd w:id="45"/>
      <w:r w:rsidR="00F84D5D" w:rsidRPr="00052DCE">
        <w:rPr>
          <w:rFonts w:ascii="Times New Roman" w:hAnsi="Times New Roman" w:cs="Times New Roman"/>
          <w:sz w:val="24"/>
          <w:szCs w:val="24"/>
        </w:rPr>
        <w:t xml:space="preserve"> (vt ka eelnõu</w:t>
      </w:r>
      <w:r w:rsidR="0095041B" w:rsidRPr="00052DCE">
        <w:rPr>
          <w:rFonts w:ascii="Times New Roman" w:hAnsi="Times New Roman" w:cs="Times New Roman"/>
          <w:sz w:val="24"/>
          <w:szCs w:val="24"/>
        </w:rPr>
        <w:t xml:space="preserve"> § 1</w:t>
      </w:r>
      <w:r w:rsidR="00F84D5D" w:rsidRPr="00052DCE">
        <w:rPr>
          <w:rFonts w:ascii="Times New Roman" w:hAnsi="Times New Roman" w:cs="Times New Roman"/>
          <w:sz w:val="24"/>
          <w:szCs w:val="24"/>
        </w:rPr>
        <w:t xml:space="preserve"> punkt</w:t>
      </w:r>
      <w:r w:rsidR="0095041B" w:rsidRPr="00052DCE">
        <w:rPr>
          <w:rFonts w:ascii="Times New Roman" w:hAnsi="Times New Roman" w:cs="Times New Roman"/>
          <w:sz w:val="24"/>
          <w:szCs w:val="24"/>
        </w:rPr>
        <w:t>id 1</w:t>
      </w:r>
      <w:r w:rsidR="00191A9F">
        <w:rPr>
          <w:rFonts w:ascii="Times New Roman" w:hAnsi="Times New Roman" w:cs="Times New Roman"/>
          <w:sz w:val="24"/>
          <w:szCs w:val="24"/>
        </w:rPr>
        <w:t>1</w:t>
      </w:r>
      <w:r w:rsidR="0095041B" w:rsidRPr="00052DCE">
        <w:rPr>
          <w:rFonts w:ascii="Times New Roman" w:hAnsi="Times New Roman" w:cs="Times New Roman"/>
          <w:sz w:val="24"/>
          <w:szCs w:val="24"/>
        </w:rPr>
        <w:t xml:space="preserve"> ja 1</w:t>
      </w:r>
      <w:r w:rsidR="00191A9F">
        <w:rPr>
          <w:rFonts w:ascii="Times New Roman" w:hAnsi="Times New Roman" w:cs="Times New Roman"/>
          <w:sz w:val="24"/>
          <w:szCs w:val="24"/>
        </w:rPr>
        <w:t>2</w:t>
      </w:r>
      <w:r w:rsidR="00F84D5D" w:rsidRPr="00052DCE">
        <w:rPr>
          <w:rFonts w:ascii="Times New Roman" w:hAnsi="Times New Roman" w:cs="Times New Roman"/>
          <w:sz w:val="24"/>
          <w:szCs w:val="24"/>
        </w:rPr>
        <w:t>).</w:t>
      </w:r>
    </w:p>
    <w:p w14:paraId="169D56BB" w14:textId="77777777" w:rsidR="00EE5578" w:rsidRPr="00052DCE" w:rsidRDefault="00EE5578" w:rsidP="00D7302B">
      <w:pPr>
        <w:spacing w:after="0" w:line="240" w:lineRule="auto"/>
        <w:jc w:val="both"/>
        <w:rPr>
          <w:rFonts w:ascii="Times New Roman" w:hAnsi="Times New Roman" w:cs="Times New Roman"/>
          <w:sz w:val="24"/>
          <w:szCs w:val="24"/>
        </w:rPr>
      </w:pPr>
    </w:p>
    <w:p w14:paraId="242043AC" w14:textId="509D6B62" w:rsidR="00723BC9" w:rsidRPr="00052DCE" w:rsidRDefault="000513DE"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TöMS</w:t>
      </w:r>
      <w:r w:rsidR="00C47AFB" w:rsidRPr="00052DCE">
        <w:rPr>
          <w:rFonts w:ascii="Times New Roman" w:hAnsi="Times New Roman" w:cs="Times New Roman"/>
          <w:sz w:val="24"/>
          <w:szCs w:val="24"/>
        </w:rPr>
        <w:t>i</w:t>
      </w:r>
      <w:r w:rsidRPr="00052DCE">
        <w:rPr>
          <w:rFonts w:ascii="Times New Roman" w:hAnsi="Times New Roman" w:cs="Times New Roman"/>
          <w:sz w:val="24"/>
          <w:szCs w:val="24"/>
        </w:rPr>
        <w:t xml:space="preserve"> § 8 lõikest 5 j</w:t>
      </w:r>
      <w:r w:rsidR="00C424FE" w:rsidRPr="00052DCE">
        <w:rPr>
          <w:rFonts w:ascii="Times New Roman" w:hAnsi="Times New Roman" w:cs="Times New Roman"/>
          <w:sz w:val="24"/>
          <w:szCs w:val="24"/>
        </w:rPr>
        <w:t>äetakse välja ka viide</w:t>
      </w:r>
      <w:r w:rsidR="00326C8B" w:rsidRPr="00052DCE">
        <w:rPr>
          <w:rFonts w:ascii="Times New Roman" w:hAnsi="Times New Roman" w:cs="Times New Roman"/>
          <w:sz w:val="24"/>
          <w:szCs w:val="24"/>
        </w:rPr>
        <w:t xml:space="preserve"> TöMS</w:t>
      </w:r>
      <w:r w:rsidR="00C47AFB" w:rsidRPr="00052DCE">
        <w:rPr>
          <w:rFonts w:ascii="Times New Roman" w:hAnsi="Times New Roman" w:cs="Times New Roman"/>
          <w:sz w:val="24"/>
          <w:szCs w:val="24"/>
        </w:rPr>
        <w:t>i</w:t>
      </w:r>
      <w:r w:rsidR="00326C8B" w:rsidRPr="00052DCE">
        <w:rPr>
          <w:rFonts w:ascii="Times New Roman" w:hAnsi="Times New Roman" w:cs="Times New Roman"/>
          <w:sz w:val="24"/>
          <w:szCs w:val="24"/>
        </w:rPr>
        <w:t xml:space="preserve"> § 12 lõike 1 punktile 2, </w:t>
      </w:r>
      <w:r w:rsidR="00735E35" w:rsidRPr="00052DCE">
        <w:rPr>
          <w:rFonts w:ascii="Times New Roman" w:hAnsi="Times New Roman" w:cs="Times New Roman"/>
          <w:sz w:val="24"/>
          <w:szCs w:val="24"/>
        </w:rPr>
        <w:t xml:space="preserve">mis </w:t>
      </w:r>
      <w:r w:rsidR="0053074A" w:rsidRPr="00052DCE">
        <w:rPr>
          <w:rFonts w:ascii="Times New Roman" w:hAnsi="Times New Roman" w:cs="Times New Roman"/>
          <w:sz w:val="24"/>
          <w:szCs w:val="24"/>
        </w:rPr>
        <w:t>tõstetakse ümber paragr</w:t>
      </w:r>
      <w:r w:rsidR="00FA4FCC" w:rsidRPr="00052DCE">
        <w:rPr>
          <w:rFonts w:ascii="Times New Roman" w:hAnsi="Times New Roman" w:cs="Times New Roman"/>
          <w:sz w:val="24"/>
          <w:szCs w:val="24"/>
        </w:rPr>
        <w:t>a</w:t>
      </w:r>
      <w:r w:rsidR="0053074A" w:rsidRPr="00052DCE">
        <w:rPr>
          <w:rFonts w:ascii="Times New Roman" w:hAnsi="Times New Roman" w:cs="Times New Roman"/>
          <w:sz w:val="24"/>
          <w:szCs w:val="24"/>
        </w:rPr>
        <w:t>hvi</w:t>
      </w:r>
      <w:r w:rsidR="00924A17">
        <w:rPr>
          <w:rFonts w:ascii="Times New Roman" w:hAnsi="Times New Roman" w:cs="Times New Roman"/>
          <w:sz w:val="24"/>
          <w:szCs w:val="24"/>
        </w:rPr>
        <w:t xml:space="preserve"> 8</w:t>
      </w:r>
      <w:r w:rsidR="00FA4FCC" w:rsidRPr="00052DCE">
        <w:rPr>
          <w:rFonts w:ascii="Times New Roman" w:hAnsi="Times New Roman" w:cs="Times New Roman"/>
          <w:sz w:val="24"/>
          <w:szCs w:val="24"/>
        </w:rPr>
        <w:t xml:space="preserve"> </w:t>
      </w:r>
      <w:r w:rsidR="0053074A" w:rsidRPr="00052DCE">
        <w:rPr>
          <w:rFonts w:ascii="Times New Roman" w:hAnsi="Times New Roman" w:cs="Times New Roman"/>
          <w:sz w:val="24"/>
          <w:szCs w:val="24"/>
        </w:rPr>
        <w:t>lisatavasse</w:t>
      </w:r>
      <w:r w:rsidR="00B76104" w:rsidRPr="00052DCE">
        <w:rPr>
          <w:rFonts w:ascii="Times New Roman" w:hAnsi="Times New Roman" w:cs="Times New Roman"/>
          <w:sz w:val="24"/>
          <w:szCs w:val="24"/>
        </w:rPr>
        <w:t xml:space="preserve"> lõike</w:t>
      </w:r>
      <w:r w:rsidR="00FA4FCC" w:rsidRPr="00052DCE">
        <w:rPr>
          <w:rFonts w:ascii="Times New Roman" w:hAnsi="Times New Roman" w:cs="Times New Roman"/>
          <w:sz w:val="24"/>
          <w:szCs w:val="24"/>
        </w:rPr>
        <w:t>sse</w:t>
      </w:r>
      <w:r w:rsidR="00B76104" w:rsidRPr="00052DCE">
        <w:rPr>
          <w:rFonts w:ascii="Times New Roman" w:hAnsi="Times New Roman" w:cs="Times New Roman"/>
          <w:sz w:val="24"/>
          <w:szCs w:val="24"/>
        </w:rPr>
        <w:t xml:space="preserve"> 6</w:t>
      </w:r>
      <w:r w:rsidR="00735E35" w:rsidRPr="00052DCE">
        <w:rPr>
          <w:rFonts w:ascii="Times New Roman" w:hAnsi="Times New Roman" w:cs="Times New Roman"/>
          <w:sz w:val="24"/>
          <w:szCs w:val="24"/>
        </w:rPr>
        <w:t xml:space="preserve"> (vt järgmise punkti selgitus)</w:t>
      </w:r>
      <w:r w:rsidR="00B067D3" w:rsidRPr="00052DCE">
        <w:rPr>
          <w:rFonts w:ascii="Times New Roman" w:hAnsi="Times New Roman" w:cs="Times New Roman"/>
          <w:sz w:val="24"/>
          <w:szCs w:val="24"/>
        </w:rPr>
        <w:t>.</w:t>
      </w:r>
    </w:p>
    <w:p w14:paraId="640520A2" w14:textId="77777777" w:rsidR="001E4B55" w:rsidRPr="00052DCE" w:rsidRDefault="001E4B55" w:rsidP="00D7302B">
      <w:pPr>
        <w:spacing w:after="0" w:line="240" w:lineRule="auto"/>
        <w:jc w:val="both"/>
        <w:rPr>
          <w:rFonts w:ascii="Times New Roman" w:hAnsi="Times New Roman" w:cs="Times New Roman"/>
          <w:sz w:val="24"/>
          <w:szCs w:val="24"/>
        </w:rPr>
      </w:pPr>
    </w:p>
    <w:p w14:paraId="75C9A1EE" w14:textId="04946255" w:rsidR="000D5E2C" w:rsidRPr="00052DCE" w:rsidRDefault="000D5E2C"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Pr>
          <w:rFonts w:ascii="Times New Roman" w:hAnsi="Times New Roman" w:cs="Times New Roman"/>
          <w:b/>
          <w:bCs/>
          <w:sz w:val="24"/>
          <w:szCs w:val="24"/>
        </w:rPr>
        <w:t>6</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lisatakse TöMSi § 8 lõige 6, mis reguleerib, milliste töötuna arveloleku lõpetamise aluste korral kaasneb 90-päevane ooteaeg töötuna arvele naasmiseks </w:t>
      </w:r>
      <w:r w:rsidRPr="002946D6">
        <w:rPr>
          <w:rFonts w:ascii="Times New Roman" w:hAnsi="Times New Roman" w:cs="Times New Roman"/>
          <w:b/>
          <w:sz w:val="24"/>
          <w:szCs w:val="24"/>
        </w:rPr>
        <w:t>esimese arveloleku lõpetamise järel</w:t>
      </w:r>
      <w:r w:rsidRPr="00052DCE">
        <w:rPr>
          <w:rFonts w:ascii="Times New Roman" w:hAnsi="Times New Roman" w:cs="Times New Roman"/>
          <w:sz w:val="24"/>
          <w:szCs w:val="24"/>
        </w:rPr>
        <w:t>. Tingimust rakendatakse kui töötu mõjuva põhjuseta kokku kolm korda kas ei osale nõustamisel temaga kokku lepitud ajal või viisil</w:t>
      </w:r>
      <w:r w:rsidR="00C86008" w:rsidRPr="005D6CC0">
        <w:rPr>
          <w:rFonts w:ascii="Times New Roman" w:hAnsi="Times New Roman" w:cs="Times New Roman"/>
          <w:sz w:val="24"/>
          <w:szCs w:val="24"/>
        </w:rPr>
        <w:t>, sealhulgas juhul, kui töötu käitumine nõustamisel takistab nõustamise läbiviimist,</w:t>
      </w:r>
      <w:r w:rsidRPr="00052DCE">
        <w:rPr>
          <w:rFonts w:ascii="Times New Roman" w:hAnsi="Times New Roman" w:cs="Times New Roman"/>
          <w:sz w:val="24"/>
          <w:szCs w:val="24"/>
        </w:rPr>
        <w:t xml:space="preserve"> või ei täida muud tegevuskavas kokkulepitud tegevust või keeldub sobivast tööst.</w:t>
      </w:r>
    </w:p>
    <w:p w14:paraId="5AADD65F" w14:textId="77777777" w:rsidR="00723BC9" w:rsidRPr="00052DCE" w:rsidRDefault="00723BC9" w:rsidP="00D7302B">
      <w:pPr>
        <w:spacing w:after="0" w:line="240" w:lineRule="auto"/>
        <w:jc w:val="both"/>
        <w:rPr>
          <w:rFonts w:ascii="Times New Roman" w:hAnsi="Times New Roman" w:cs="Times New Roman"/>
          <w:sz w:val="24"/>
          <w:szCs w:val="24"/>
        </w:rPr>
      </w:pPr>
    </w:p>
    <w:p w14:paraId="1C3A1C6C" w14:textId="631C6239" w:rsidR="000D5E2C" w:rsidRPr="00052DCE" w:rsidRDefault="000D5E2C" w:rsidP="00D7302B">
      <w:pPr>
        <w:spacing w:after="0" w:line="240" w:lineRule="auto"/>
        <w:jc w:val="both"/>
        <w:rPr>
          <w:rFonts w:ascii="Times New Roman" w:hAnsi="Times New Roman" w:cs="Times New Roman"/>
          <w:sz w:val="24"/>
          <w:szCs w:val="24"/>
        </w:rPr>
      </w:pPr>
      <w:r w:rsidRPr="00392220">
        <w:rPr>
          <w:rFonts w:ascii="Times New Roman" w:hAnsi="Times New Roman" w:cs="Times New Roman"/>
          <w:sz w:val="24"/>
          <w:szCs w:val="24"/>
        </w:rPr>
        <w:t>Kehtivas õiguses võib töötu erinevaid nõudeid rikkudes koguda kuni seitse rikkumist, enne kui tema töötuna arvelolek lõpetatakse. Pärast arveloleku lõpetamist on tal õigus end kohe uuesti töötuna registreerida, sõltumata korduvatest rikkumistest, ning rikkumiste arvestus algab uuesti. Alles pärast teist arveloleku lõpetamist 12 kuu jooksul rakendub 90-päevane ooteaeg. Muudatuse kohaselt lõpetatakse töötu töötuna arvelolek, kui tal on kolm rikkumist – sõltumata rikkumise liigist (nt nõustamisel mitteosalemine</w:t>
      </w:r>
      <w:r w:rsidR="00213C24">
        <w:rPr>
          <w:rFonts w:ascii="Times New Roman" w:hAnsi="Times New Roman" w:cs="Times New Roman"/>
          <w:sz w:val="24"/>
          <w:szCs w:val="24"/>
        </w:rPr>
        <w:t xml:space="preserve"> või selle läbi viimata jätmine töötust tulenevatel põhjustel</w:t>
      </w:r>
      <w:r w:rsidRPr="00392220">
        <w:rPr>
          <w:rFonts w:ascii="Times New Roman" w:hAnsi="Times New Roman" w:cs="Times New Roman"/>
          <w:sz w:val="24"/>
          <w:szCs w:val="24"/>
        </w:rPr>
        <w:t>, kokkulepitud tegevuse täitmata jätmine või sobivast tööst keeldumine) – ning enne uuesti töötuna arvele võtmist rakendub 90-päevane ooteaeg. Muudatuseks jäetakse TöMSi § 8 lõikest 5 välja viide sama seaduse § 12 lõike 1 punktile 2 ning lisatakse see TöMSi § 8 lõikesse 6.</w:t>
      </w:r>
    </w:p>
    <w:p w14:paraId="5EFE022F" w14:textId="77777777" w:rsidR="00C83C9F" w:rsidRPr="00052DCE" w:rsidRDefault="00C83C9F" w:rsidP="00D7302B">
      <w:pPr>
        <w:spacing w:after="0" w:line="240" w:lineRule="auto"/>
        <w:jc w:val="both"/>
        <w:rPr>
          <w:rFonts w:ascii="Times New Roman" w:hAnsi="Times New Roman" w:cs="Times New Roman"/>
          <w:sz w:val="24"/>
          <w:szCs w:val="24"/>
        </w:rPr>
      </w:pPr>
    </w:p>
    <w:p w14:paraId="261E004C" w14:textId="65695E4F" w:rsidR="00EB566E" w:rsidRPr="00052DCE" w:rsidRDefault="00874B2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 xml:space="preserve">Muudatuse eesmärk on motiveerida töötuid aktiivselt tööd otsima ja kokkulepetest kinni pidama. </w:t>
      </w:r>
      <w:r w:rsidR="008C01BB" w:rsidRPr="00052DCE">
        <w:rPr>
          <w:rFonts w:ascii="Times New Roman" w:hAnsi="Times New Roman" w:cs="Times New Roman"/>
          <w:sz w:val="24"/>
          <w:szCs w:val="24"/>
        </w:rPr>
        <w:t xml:space="preserve">Senine </w:t>
      </w:r>
      <w:r w:rsidR="00CF5005" w:rsidRPr="00052DCE">
        <w:rPr>
          <w:rFonts w:ascii="Times New Roman" w:hAnsi="Times New Roman" w:cs="Times New Roman"/>
          <w:sz w:val="24"/>
          <w:szCs w:val="24"/>
        </w:rPr>
        <w:t>kord</w:t>
      </w:r>
      <w:r w:rsidR="008C01BB" w:rsidRPr="00052DCE">
        <w:rPr>
          <w:rFonts w:ascii="Times New Roman" w:hAnsi="Times New Roman" w:cs="Times New Roman"/>
          <w:sz w:val="24"/>
          <w:szCs w:val="24"/>
        </w:rPr>
        <w:t xml:space="preserve">, </w:t>
      </w:r>
      <w:r w:rsidR="00731ED2" w:rsidRPr="00052DCE">
        <w:rPr>
          <w:rFonts w:ascii="Times New Roman" w:hAnsi="Times New Roman" w:cs="Times New Roman"/>
          <w:sz w:val="24"/>
          <w:szCs w:val="24"/>
        </w:rPr>
        <w:t xml:space="preserve">mille kohaselt </w:t>
      </w:r>
      <w:r w:rsidR="008C01BB" w:rsidRPr="00052DCE">
        <w:rPr>
          <w:rFonts w:ascii="Times New Roman" w:hAnsi="Times New Roman" w:cs="Times New Roman"/>
          <w:sz w:val="24"/>
          <w:szCs w:val="24"/>
        </w:rPr>
        <w:t>90-päevane ooteaeg rakendus alles pärast teist rikkumist, ei olnud piisavalt mõjus, et motiveerida kliente järjepidevalt ja sihipäraselt töö</w:t>
      </w:r>
      <w:r w:rsidR="00731ED2" w:rsidRPr="00052DCE">
        <w:rPr>
          <w:rFonts w:ascii="Times New Roman" w:hAnsi="Times New Roman" w:cs="Times New Roman"/>
          <w:sz w:val="24"/>
          <w:szCs w:val="24"/>
        </w:rPr>
        <w:t xml:space="preserve">d </w:t>
      </w:r>
      <w:r w:rsidR="008C01BB" w:rsidRPr="00052DCE">
        <w:rPr>
          <w:rFonts w:ascii="Times New Roman" w:hAnsi="Times New Roman" w:cs="Times New Roman"/>
          <w:sz w:val="24"/>
          <w:szCs w:val="24"/>
        </w:rPr>
        <w:t>otsi</w:t>
      </w:r>
      <w:r w:rsidR="00731ED2" w:rsidRPr="00052DCE">
        <w:rPr>
          <w:rFonts w:ascii="Times New Roman" w:hAnsi="Times New Roman" w:cs="Times New Roman"/>
          <w:sz w:val="24"/>
          <w:szCs w:val="24"/>
        </w:rPr>
        <w:t xml:space="preserve">ma </w:t>
      </w:r>
      <w:r w:rsidR="008C01BB" w:rsidRPr="00052DCE">
        <w:rPr>
          <w:rFonts w:ascii="Times New Roman" w:hAnsi="Times New Roman" w:cs="Times New Roman"/>
          <w:sz w:val="24"/>
          <w:szCs w:val="24"/>
        </w:rPr>
        <w:t>ning teenus</w:t>
      </w:r>
      <w:r w:rsidR="00731ED2" w:rsidRPr="00052DCE">
        <w:rPr>
          <w:rFonts w:ascii="Times New Roman" w:hAnsi="Times New Roman" w:cs="Times New Roman"/>
          <w:sz w:val="24"/>
          <w:szCs w:val="24"/>
        </w:rPr>
        <w:t>eid kasutama</w:t>
      </w:r>
      <w:r w:rsidR="008C01BB" w:rsidRPr="00052DCE">
        <w:rPr>
          <w:rFonts w:ascii="Times New Roman" w:hAnsi="Times New Roman" w:cs="Times New Roman"/>
          <w:sz w:val="24"/>
          <w:szCs w:val="24"/>
        </w:rPr>
        <w:t xml:space="preserve">. </w:t>
      </w:r>
      <w:r w:rsidR="00731ED2" w:rsidRPr="00052DCE">
        <w:rPr>
          <w:rFonts w:ascii="Times New Roman" w:hAnsi="Times New Roman" w:cs="Times New Roman"/>
          <w:sz w:val="24"/>
          <w:szCs w:val="24"/>
        </w:rPr>
        <w:t xml:space="preserve">Praktika näitab, et korduvalt kokkuleppeid rikkunud kliendid lükkavad tööotsinguid põhjendamatult edasi, väldivad koostööd nõustajaga või on väga passiivsed ning kasutavad töötuna arvelolekut ning sellega seotud õigusi ilma </w:t>
      </w:r>
      <w:r w:rsidRPr="00052DCE">
        <w:rPr>
          <w:rFonts w:ascii="Times New Roman" w:hAnsi="Times New Roman" w:cs="Times New Roman"/>
          <w:sz w:val="24"/>
          <w:szCs w:val="24"/>
        </w:rPr>
        <w:t xml:space="preserve">tegeliku </w:t>
      </w:r>
      <w:r w:rsidR="00731ED2" w:rsidRPr="00052DCE">
        <w:rPr>
          <w:rFonts w:ascii="Times New Roman" w:hAnsi="Times New Roman" w:cs="Times New Roman"/>
          <w:sz w:val="24"/>
          <w:szCs w:val="24"/>
        </w:rPr>
        <w:t>kavatsuseta tööle asuda.</w:t>
      </w:r>
      <w:r w:rsidRPr="00052DCE">
        <w:rPr>
          <w:rFonts w:ascii="Times New Roman" w:hAnsi="Times New Roman" w:cs="Times New Roman"/>
          <w:sz w:val="24"/>
          <w:szCs w:val="24"/>
        </w:rPr>
        <w:t xml:space="preserve"> Muudatus annab tööotsijale selge signaali tööotsingute ja kokkulepitud tegevuste tähtsusest. Väheneb klientide korduvate rikkumiste käsitlemisele kuluv aeg ning selle võrra saavad aktiivsed tööotsijad rohkem tuge. Muudatus </w:t>
      </w:r>
      <w:r w:rsidR="00A46323" w:rsidRPr="00052DCE">
        <w:rPr>
          <w:rFonts w:ascii="Times New Roman" w:hAnsi="Times New Roman" w:cs="Times New Roman"/>
          <w:sz w:val="24"/>
          <w:szCs w:val="24"/>
        </w:rPr>
        <w:t xml:space="preserve">aitab </w:t>
      </w:r>
      <w:r w:rsidR="0058479C" w:rsidRPr="00052DCE">
        <w:rPr>
          <w:rFonts w:ascii="Times New Roman" w:hAnsi="Times New Roman" w:cs="Times New Roman"/>
          <w:sz w:val="24"/>
          <w:szCs w:val="24"/>
        </w:rPr>
        <w:t>parandada</w:t>
      </w:r>
      <w:r w:rsidR="00A46323" w:rsidRPr="00052DCE">
        <w:rPr>
          <w:rFonts w:ascii="Times New Roman" w:hAnsi="Times New Roman" w:cs="Times New Roman"/>
          <w:sz w:val="24"/>
          <w:szCs w:val="24"/>
        </w:rPr>
        <w:t xml:space="preserve"> </w:t>
      </w:r>
      <w:r w:rsidRPr="00052DCE">
        <w:rPr>
          <w:rFonts w:ascii="Times New Roman" w:hAnsi="Times New Roman" w:cs="Times New Roman"/>
          <w:sz w:val="24"/>
          <w:szCs w:val="24"/>
        </w:rPr>
        <w:t>t</w:t>
      </w:r>
      <w:r w:rsidR="00731ED2" w:rsidRPr="00052DCE">
        <w:rPr>
          <w:rFonts w:ascii="Times New Roman" w:hAnsi="Times New Roman" w:cs="Times New Roman"/>
          <w:sz w:val="24"/>
          <w:szCs w:val="24"/>
        </w:rPr>
        <w:t>öötukassa teenuste sihipärasust</w:t>
      </w:r>
      <w:r w:rsidRPr="00052DCE">
        <w:rPr>
          <w:rFonts w:ascii="Times New Roman" w:hAnsi="Times New Roman" w:cs="Times New Roman"/>
          <w:sz w:val="24"/>
          <w:szCs w:val="24"/>
        </w:rPr>
        <w:t xml:space="preserve"> ning v</w:t>
      </w:r>
      <w:r w:rsidR="008C01BB" w:rsidRPr="00052DCE">
        <w:rPr>
          <w:rFonts w:ascii="Times New Roman" w:hAnsi="Times New Roman" w:cs="Times New Roman"/>
          <w:sz w:val="24"/>
          <w:szCs w:val="24"/>
        </w:rPr>
        <w:t>ähendada süsteemi kuritarvitamise võimalusi, kus arvelolekut kasutatakse muudel eesmärkidel (nt hüvitiste või tervise</w:t>
      </w:r>
      <w:r w:rsidR="00731ED2" w:rsidRPr="00052DCE">
        <w:rPr>
          <w:rFonts w:ascii="Times New Roman" w:hAnsi="Times New Roman" w:cs="Times New Roman"/>
          <w:sz w:val="24"/>
          <w:szCs w:val="24"/>
        </w:rPr>
        <w:t>kindlustuse saamiseks</w:t>
      </w:r>
      <w:r w:rsidR="008C01BB" w:rsidRPr="00052DCE">
        <w:rPr>
          <w:rFonts w:ascii="Times New Roman" w:hAnsi="Times New Roman" w:cs="Times New Roman"/>
          <w:sz w:val="24"/>
          <w:szCs w:val="24"/>
        </w:rPr>
        <w:t>)</w:t>
      </w:r>
      <w:r w:rsidR="00731ED2" w:rsidRPr="00052DCE">
        <w:rPr>
          <w:rFonts w:ascii="Times New Roman" w:hAnsi="Times New Roman" w:cs="Times New Roman"/>
          <w:sz w:val="24"/>
          <w:szCs w:val="24"/>
        </w:rPr>
        <w:t xml:space="preserve"> tööotsingukohustust täitmata</w:t>
      </w:r>
      <w:r w:rsidR="008C01BB" w:rsidRPr="00052DCE">
        <w:rPr>
          <w:rFonts w:ascii="Times New Roman" w:hAnsi="Times New Roman" w:cs="Times New Roman"/>
          <w:sz w:val="24"/>
          <w:szCs w:val="24"/>
        </w:rPr>
        <w:t>.</w:t>
      </w:r>
    </w:p>
    <w:p w14:paraId="70D46673" w14:textId="77777777" w:rsidR="004C56DE" w:rsidRDefault="004C56DE" w:rsidP="00D7302B">
      <w:pPr>
        <w:spacing w:after="0" w:line="240" w:lineRule="auto"/>
        <w:jc w:val="both"/>
        <w:rPr>
          <w:rFonts w:ascii="Times New Roman" w:hAnsi="Times New Roman" w:cs="Times New Roman"/>
          <w:sz w:val="24"/>
          <w:szCs w:val="24"/>
        </w:rPr>
      </w:pPr>
    </w:p>
    <w:p w14:paraId="4041F276" w14:textId="6D4218E6" w:rsidR="0021048F" w:rsidRDefault="0021048F"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Eelnõu § 1 punktiga 7</w:t>
      </w:r>
      <w:r w:rsidR="001D5CF5" w:rsidRPr="49E70342">
        <w:rPr>
          <w:rFonts w:ascii="Times New Roman" w:hAnsi="Times New Roman" w:cs="Times New Roman"/>
          <w:b/>
          <w:bCs/>
          <w:sz w:val="24"/>
          <w:szCs w:val="24"/>
        </w:rPr>
        <w:t xml:space="preserve"> </w:t>
      </w:r>
      <w:r w:rsidR="7405503E" w:rsidRPr="00B05A1C">
        <w:rPr>
          <w:rFonts w:ascii="Times New Roman" w:hAnsi="Times New Roman" w:cs="Times New Roman"/>
          <w:sz w:val="24"/>
          <w:szCs w:val="24"/>
        </w:rPr>
        <w:t xml:space="preserve">muudetakse </w:t>
      </w:r>
      <w:r w:rsidR="7405503E" w:rsidRPr="49E70342">
        <w:rPr>
          <w:rFonts w:ascii="Times New Roman" w:hAnsi="Times New Roman" w:cs="Times New Roman"/>
          <w:sz w:val="24"/>
          <w:szCs w:val="24"/>
        </w:rPr>
        <w:t xml:space="preserve">TöMSi § 9 lõike 1 punkti 2 sõnastust ja </w:t>
      </w:r>
      <w:r w:rsidR="32DF2B25" w:rsidRPr="49E70342">
        <w:rPr>
          <w:rFonts w:ascii="Times New Roman" w:hAnsi="Times New Roman" w:cs="Times New Roman"/>
          <w:sz w:val="24"/>
          <w:szCs w:val="24"/>
        </w:rPr>
        <w:t xml:space="preserve">jäetakse välja töötu kohustus osaleda nõustamisel vähemalt üks kord 30 päeva jooksul. </w:t>
      </w:r>
      <w:r w:rsidR="632E448C" w:rsidRPr="49E70342">
        <w:rPr>
          <w:rFonts w:ascii="Times New Roman" w:hAnsi="Times New Roman" w:cs="Times New Roman"/>
          <w:sz w:val="24"/>
          <w:szCs w:val="24"/>
        </w:rPr>
        <w:t xml:space="preserve">Muudetud sõnastuse kohaselt peab töötu osalema nõustamisel töötukassa määratud ajal ja viisil. </w:t>
      </w:r>
      <w:r w:rsidR="4A17FB27" w:rsidRPr="49E70342">
        <w:rPr>
          <w:rFonts w:ascii="Times New Roman" w:hAnsi="Times New Roman" w:cs="Times New Roman"/>
          <w:sz w:val="24"/>
          <w:szCs w:val="24"/>
        </w:rPr>
        <w:t>Muudatus võimaldab senisest paindlikumalt määrata n</w:t>
      </w:r>
      <w:r w:rsidR="632E448C" w:rsidRPr="49E70342">
        <w:rPr>
          <w:rFonts w:ascii="Times New Roman" w:hAnsi="Times New Roman" w:cs="Times New Roman"/>
          <w:sz w:val="24"/>
          <w:szCs w:val="24"/>
        </w:rPr>
        <w:t>õustamise sag</w:t>
      </w:r>
      <w:r w:rsidR="4776B0CC" w:rsidRPr="49E70342">
        <w:rPr>
          <w:rFonts w:ascii="Times New Roman" w:hAnsi="Times New Roman" w:cs="Times New Roman"/>
          <w:sz w:val="24"/>
          <w:szCs w:val="24"/>
        </w:rPr>
        <w:t>e</w:t>
      </w:r>
      <w:r w:rsidR="4AC192B5" w:rsidRPr="49E70342">
        <w:rPr>
          <w:rFonts w:ascii="Times New Roman" w:hAnsi="Times New Roman" w:cs="Times New Roman"/>
          <w:sz w:val="24"/>
          <w:szCs w:val="24"/>
        </w:rPr>
        <w:t>dust vastavalt töötu</w:t>
      </w:r>
      <w:r w:rsidR="6019B9F7" w:rsidRPr="49E70342">
        <w:rPr>
          <w:rFonts w:ascii="Times New Roman" w:hAnsi="Times New Roman" w:cs="Times New Roman"/>
          <w:sz w:val="24"/>
          <w:szCs w:val="24"/>
        </w:rPr>
        <w:t xml:space="preserve"> </w:t>
      </w:r>
      <w:r w:rsidR="423CF031" w:rsidRPr="49E70342">
        <w:rPr>
          <w:rFonts w:ascii="Times New Roman" w:hAnsi="Times New Roman" w:cs="Times New Roman"/>
          <w:sz w:val="24"/>
          <w:szCs w:val="24"/>
        </w:rPr>
        <w:t>t</w:t>
      </w:r>
      <w:r w:rsidR="6019B9F7" w:rsidRPr="49E70342">
        <w:rPr>
          <w:rFonts w:ascii="Times New Roman" w:hAnsi="Times New Roman" w:cs="Times New Roman"/>
          <w:sz w:val="24"/>
          <w:szCs w:val="24"/>
        </w:rPr>
        <w:t>ööotsingu</w:t>
      </w:r>
      <w:r w:rsidR="5478DE7A" w:rsidRPr="49E70342">
        <w:rPr>
          <w:rFonts w:ascii="Times New Roman" w:hAnsi="Times New Roman" w:cs="Times New Roman"/>
          <w:sz w:val="24"/>
          <w:szCs w:val="24"/>
        </w:rPr>
        <w:t>te</w:t>
      </w:r>
      <w:r w:rsidR="6019B9F7" w:rsidRPr="49E70342">
        <w:rPr>
          <w:rFonts w:ascii="Times New Roman" w:hAnsi="Times New Roman" w:cs="Times New Roman"/>
          <w:sz w:val="24"/>
          <w:szCs w:val="24"/>
        </w:rPr>
        <w:t xml:space="preserve"> edenemisele</w:t>
      </w:r>
      <w:r w:rsidR="643933B6" w:rsidRPr="49E70342">
        <w:rPr>
          <w:rFonts w:ascii="Times New Roman" w:hAnsi="Times New Roman" w:cs="Times New Roman"/>
          <w:sz w:val="24"/>
          <w:szCs w:val="24"/>
        </w:rPr>
        <w:t xml:space="preserve"> (vt eelnõu § 1 punktide 8 ja 9 selgitusi)</w:t>
      </w:r>
      <w:r w:rsidR="7535DF26" w:rsidRPr="49E70342">
        <w:rPr>
          <w:rFonts w:ascii="Times New Roman" w:hAnsi="Times New Roman" w:cs="Times New Roman"/>
          <w:sz w:val="24"/>
          <w:szCs w:val="24"/>
        </w:rPr>
        <w:t xml:space="preserve">. </w:t>
      </w:r>
    </w:p>
    <w:p w14:paraId="0ED1031E" w14:textId="77777777" w:rsidR="00EB32DD" w:rsidRDefault="00EB32DD" w:rsidP="00D7302B">
      <w:pPr>
        <w:spacing w:after="0" w:line="240" w:lineRule="auto"/>
        <w:jc w:val="both"/>
        <w:rPr>
          <w:rFonts w:ascii="Times New Roman" w:eastAsia="Times New Roman" w:hAnsi="Times New Roman" w:cs="Times New Roman"/>
          <w:color w:val="881798"/>
          <w:sz w:val="24"/>
          <w:szCs w:val="24"/>
          <w:u w:val="single"/>
        </w:rPr>
      </w:pPr>
    </w:p>
    <w:p w14:paraId="346B34A0" w14:textId="7FC13981" w:rsidR="00407600" w:rsidRPr="00052DCE" w:rsidRDefault="00EB566E"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 xml:space="preserve">Eelnõu § 1 punktiga </w:t>
      </w:r>
      <w:r w:rsidR="0021048F" w:rsidRPr="49E70342">
        <w:rPr>
          <w:rFonts w:ascii="Times New Roman" w:hAnsi="Times New Roman" w:cs="Times New Roman"/>
          <w:b/>
          <w:bCs/>
          <w:sz w:val="24"/>
          <w:szCs w:val="24"/>
        </w:rPr>
        <w:t>8</w:t>
      </w:r>
      <w:r w:rsidRPr="49E70342">
        <w:rPr>
          <w:rFonts w:ascii="Times New Roman" w:hAnsi="Times New Roman" w:cs="Times New Roman"/>
          <w:b/>
          <w:bCs/>
          <w:sz w:val="24"/>
          <w:szCs w:val="24"/>
        </w:rPr>
        <w:t xml:space="preserve"> </w:t>
      </w:r>
      <w:r w:rsidR="006D3572" w:rsidRPr="49E70342">
        <w:rPr>
          <w:rFonts w:ascii="Times New Roman" w:hAnsi="Times New Roman" w:cs="Times New Roman"/>
          <w:sz w:val="24"/>
          <w:szCs w:val="24"/>
        </w:rPr>
        <w:t xml:space="preserve">jäetakse </w:t>
      </w:r>
      <w:r w:rsidR="00910C93" w:rsidRPr="49E70342">
        <w:rPr>
          <w:rFonts w:ascii="Times New Roman" w:hAnsi="Times New Roman" w:cs="Times New Roman"/>
          <w:sz w:val="24"/>
          <w:szCs w:val="24"/>
        </w:rPr>
        <w:t>TöMS</w:t>
      </w:r>
      <w:r w:rsidR="005E2930" w:rsidRPr="49E70342">
        <w:rPr>
          <w:rFonts w:ascii="Times New Roman" w:hAnsi="Times New Roman" w:cs="Times New Roman"/>
          <w:sz w:val="24"/>
          <w:szCs w:val="24"/>
        </w:rPr>
        <w:t>i</w:t>
      </w:r>
      <w:r w:rsidR="00910C93" w:rsidRPr="49E70342">
        <w:rPr>
          <w:rFonts w:ascii="Times New Roman" w:hAnsi="Times New Roman" w:cs="Times New Roman"/>
          <w:sz w:val="24"/>
          <w:szCs w:val="24"/>
        </w:rPr>
        <w:t xml:space="preserve"> § </w:t>
      </w:r>
      <w:r w:rsidR="00770A6E" w:rsidRPr="49E70342">
        <w:rPr>
          <w:rFonts w:ascii="Times New Roman" w:hAnsi="Times New Roman" w:cs="Times New Roman"/>
          <w:sz w:val="24"/>
          <w:szCs w:val="24"/>
        </w:rPr>
        <w:t>9</w:t>
      </w:r>
      <w:r w:rsidR="00910C93" w:rsidRPr="49E70342">
        <w:rPr>
          <w:rFonts w:ascii="Times New Roman" w:hAnsi="Times New Roman" w:cs="Times New Roman"/>
          <w:sz w:val="24"/>
          <w:szCs w:val="24"/>
        </w:rPr>
        <w:t xml:space="preserve"> </w:t>
      </w:r>
      <w:r w:rsidR="007E406A" w:rsidRPr="49E70342">
        <w:rPr>
          <w:rFonts w:ascii="Times New Roman" w:hAnsi="Times New Roman" w:cs="Times New Roman"/>
          <w:sz w:val="24"/>
          <w:szCs w:val="24"/>
        </w:rPr>
        <w:t xml:space="preserve">lõike 2 </w:t>
      </w:r>
      <w:r w:rsidR="006D3572" w:rsidRPr="49E70342">
        <w:rPr>
          <w:rFonts w:ascii="Times New Roman" w:hAnsi="Times New Roman" w:cs="Times New Roman"/>
          <w:sz w:val="24"/>
          <w:szCs w:val="24"/>
        </w:rPr>
        <w:t>teisest lausest</w:t>
      </w:r>
      <w:r w:rsidR="00AD2A7C" w:rsidRPr="49E70342">
        <w:rPr>
          <w:rFonts w:ascii="Times New Roman" w:hAnsi="Times New Roman" w:cs="Times New Roman"/>
          <w:sz w:val="24"/>
          <w:szCs w:val="24"/>
        </w:rPr>
        <w:t xml:space="preserve"> </w:t>
      </w:r>
      <w:r w:rsidR="00B1066E" w:rsidRPr="49E70342">
        <w:rPr>
          <w:rFonts w:ascii="Times New Roman" w:hAnsi="Times New Roman" w:cs="Times New Roman"/>
          <w:sz w:val="24"/>
          <w:szCs w:val="24"/>
        </w:rPr>
        <w:t xml:space="preserve">välja </w:t>
      </w:r>
      <w:r w:rsidR="23F064B2" w:rsidRPr="49E70342">
        <w:rPr>
          <w:rFonts w:ascii="Times New Roman" w:hAnsi="Times New Roman" w:cs="Times New Roman"/>
          <w:sz w:val="24"/>
          <w:szCs w:val="24"/>
        </w:rPr>
        <w:t>tekstiosa</w:t>
      </w:r>
      <w:r w:rsidR="00B1066E" w:rsidRPr="49E70342">
        <w:rPr>
          <w:rFonts w:ascii="Times New Roman" w:hAnsi="Times New Roman" w:cs="Times New Roman"/>
          <w:sz w:val="24"/>
          <w:szCs w:val="24"/>
        </w:rPr>
        <w:t xml:space="preserve"> „</w:t>
      </w:r>
      <w:r w:rsidR="00D543FD" w:rsidRPr="30466ED2">
        <w:rPr>
          <w:rFonts w:ascii="Times New Roman" w:hAnsi="Times New Roman" w:cs="Times New Roman"/>
          <w:sz w:val="24"/>
          <w:szCs w:val="24"/>
        </w:rPr>
        <w:t>,</w:t>
      </w:r>
      <w:r w:rsidR="00D543FD" w:rsidRPr="30466ED2">
        <w:rPr>
          <w:rFonts w:ascii="Times New Roman" w:eastAsia="Times New Roman" w:hAnsi="Times New Roman" w:cs="Times New Roman"/>
          <w:sz w:val="24"/>
          <w:szCs w:val="24"/>
        </w:rPr>
        <w:t xml:space="preserve"> arvestades isiku</w:t>
      </w:r>
      <w:r w:rsidR="00D543FD" w:rsidRPr="30466ED2">
        <w:rPr>
          <w:rFonts w:ascii="Times New Roman" w:hAnsi="Times New Roman" w:cs="Times New Roman"/>
          <w:sz w:val="24"/>
          <w:szCs w:val="24"/>
        </w:rPr>
        <w:t xml:space="preserve"> </w:t>
      </w:r>
      <w:r w:rsidR="00B1066E" w:rsidRPr="49E70342">
        <w:rPr>
          <w:rFonts w:ascii="Times New Roman" w:hAnsi="Times New Roman" w:cs="Times New Roman"/>
          <w:sz w:val="24"/>
          <w:szCs w:val="24"/>
        </w:rPr>
        <w:t>soovi ja</w:t>
      </w:r>
      <w:r w:rsidR="73CC3AFA" w:rsidRPr="49E70342">
        <w:rPr>
          <w:rFonts w:ascii="Times New Roman" w:hAnsi="Times New Roman" w:cs="Times New Roman"/>
          <w:sz w:val="24"/>
          <w:szCs w:val="24"/>
        </w:rPr>
        <w:t xml:space="preserve"> võimalusi tööd leida</w:t>
      </w:r>
      <w:r w:rsidR="00B1066E" w:rsidRPr="49E70342">
        <w:rPr>
          <w:rFonts w:ascii="Times New Roman" w:hAnsi="Times New Roman" w:cs="Times New Roman"/>
          <w:sz w:val="24"/>
          <w:szCs w:val="24"/>
        </w:rPr>
        <w:t>“</w:t>
      </w:r>
      <w:r w:rsidR="00A07260" w:rsidRPr="49E70342">
        <w:rPr>
          <w:rFonts w:ascii="Times New Roman" w:hAnsi="Times New Roman" w:cs="Times New Roman"/>
          <w:sz w:val="24"/>
          <w:szCs w:val="24"/>
        </w:rPr>
        <w:t xml:space="preserve">. </w:t>
      </w:r>
      <w:r w:rsidR="004B5E1F" w:rsidRPr="49E70342">
        <w:rPr>
          <w:rFonts w:ascii="Times New Roman" w:hAnsi="Times New Roman" w:cs="Times New Roman"/>
          <w:sz w:val="24"/>
          <w:szCs w:val="24"/>
        </w:rPr>
        <w:t>Nõustamisviisi valiku</w:t>
      </w:r>
      <w:r w:rsidR="005E2930" w:rsidRPr="49E70342">
        <w:rPr>
          <w:rFonts w:ascii="Times New Roman" w:hAnsi="Times New Roman" w:cs="Times New Roman"/>
          <w:sz w:val="24"/>
          <w:szCs w:val="24"/>
        </w:rPr>
        <w:t>s</w:t>
      </w:r>
      <w:r w:rsidR="004B5E1F" w:rsidRPr="49E70342">
        <w:rPr>
          <w:rFonts w:ascii="Times New Roman" w:hAnsi="Times New Roman" w:cs="Times New Roman"/>
          <w:sz w:val="24"/>
          <w:szCs w:val="24"/>
        </w:rPr>
        <w:t xml:space="preserve">t </w:t>
      </w:r>
      <w:r w:rsidR="00934146" w:rsidRPr="49E70342">
        <w:rPr>
          <w:rFonts w:ascii="Times New Roman" w:hAnsi="Times New Roman" w:cs="Times New Roman"/>
          <w:sz w:val="24"/>
          <w:szCs w:val="24"/>
        </w:rPr>
        <w:t xml:space="preserve">jäetakse </w:t>
      </w:r>
      <w:r w:rsidR="004E57BF" w:rsidRPr="49E70342">
        <w:rPr>
          <w:rFonts w:ascii="Times New Roman" w:hAnsi="Times New Roman" w:cs="Times New Roman"/>
          <w:sz w:val="24"/>
          <w:szCs w:val="24"/>
        </w:rPr>
        <w:t>välja</w:t>
      </w:r>
      <w:r w:rsidR="00E22FDD" w:rsidRPr="49E70342">
        <w:rPr>
          <w:rFonts w:ascii="Times New Roman" w:hAnsi="Times New Roman" w:cs="Times New Roman"/>
          <w:sz w:val="24"/>
          <w:szCs w:val="24"/>
        </w:rPr>
        <w:t xml:space="preserve"> isiku sooviga arvestamine</w:t>
      </w:r>
      <w:r w:rsidR="4488822D" w:rsidRPr="49E70342">
        <w:rPr>
          <w:rFonts w:ascii="Times New Roman" w:hAnsi="Times New Roman" w:cs="Times New Roman"/>
          <w:sz w:val="24"/>
          <w:szCs w:val="24"/>
        </w:rPr>
        <w:t>,</w:t>
      </w:r>
      <w:r w:rsidR="00E22FDD" w:rsidRPr="49E70342">
        <w:rPr>
          <w:rFonts w:ascii="Times New Roman" w:hAnsi="Times New Roman" w:cs="Times New Roman"/>
          <w:sz w:val="24"/>
          <w:szCs w:val="24"/>
        </w:rPr>
        <w:t xml:space="preserve"> ku</w:t>
      </w:r>
      <w:r w:rsidR="005E2930" w:rsidRPr="49E70342">
        <w:rPr>
          <w:rFonts w:ascii="Times New Roman" w:hAnsi="Times New Roman" w:cs="Times New Roman"/>
          <w:sz w:val="24"/>
          <w:szCs w:val="24"/>
        </w:rPr>
        <w:t>na</w:t>
      </w:r>
      <w:r w:rsidR="00E22FDD" w:rsidRPr="49E70342">
        <w:rPr>
          <w:rFonts w:ascii="Times New Roman" w:hAnsi="Times New Roman" w:cs="Times New Roman"/>
          <w:sz w:val="24"/>
          <w:szCs w:val="24"/>
        </w:rPr>
        <w:t xml:space="preserve"> see on tekitanud </w:t>
      </w:r>
      <w:r w:rsidR="00F55734" w:rsidRPr="49E70342">
        <w:rPr>
          <w:rFonts w:ascii="Times New Roman" w:hAnsi="Times New Roman" w:cs="Times New Roman"/>
          <w:sz w:val="24"/>
          <w:szCs w:val="24"/>
        </w:rPr>
        <w:t xml:space="preserve">vääriti mõistmist, et töötu saab </w:t>
      </w:r>
      <w:r w:rsidR="0011494C" w:rsidRPr="49E70342">
        <w:rPr>
          <w:rFonts w:ascii="Times New Roman" w:hAnsi="Times New Roman" w:cs="Times New Roman"/>
          <w:sz w:val="24"/>
          <w:szCs w:val="24"/>
        </w:rPr>
        <w:t>ise otsustada</w:t>
      </w:r>
      <w:r w:rsidR="002501A8" w:rsidRPr="49E70342">
        <w:rPr>
          <w:rFonts w:ascii="Times New Roman" w:hAnsi="Times New Roman" w:cs="Times New Roman"/>
          <w:sz w:val="24"/>
          <w:szCs w:val="24"/>
        </w:rPr>
        <w:t xml:space="preserve"> nõustamisviisi.</w:t>
      </w:r>
      <w:r w:rsidR="00BB6486" w:rsidRPr="49E70342">
        <w:rPr>
          <w:rFonts w:ascii="Times New Roman" w:hAnsi="Times New Roman" w:cs="Times New Roman"/>
          <w:sz w:val="24"/>
          <w:szCs w:val="24"/>
        </w:rPr>
        <w:t xml:space="preserve"> Töötukassa otsustab nõustamisviisi</w:t>
      </w:r>
      <w:r w:rsidR="005E32A0" w:rsidRPr="49E70342">
        <w:rPr>
          <w:rFonts w:ascii="Times New Roman" w:hAnsi="Times New Roman" w:cs="Times New Roman"/>
          <w:sz w:val="24"/>
          <w:szCs w:val="24"/>
        </w:rPr>
        <w:t>,</w:t>
      </w:r>
      <w:r w:rsidR="0080173F" w:rsidRPr="49E70342">
        <w:rPr>
          <w:rFonts w:ascii="Times New Roman" w:hAnsi="Times New Roman" w:cs="Times New Roman"/>
          <w:sz w:val="24"/>
          <w:szCs w:val="24"/>
        </w:rPr>
        <w:t xml:space="preserve"> arvestades </w:t>
      </w:r>
      <w:r w:rsidR="00407600" w:rsidRPr="49E70342">
        <w:rPr>
          <w:rFonts w:ascii="Times New Roman" w:hAnsi="Times New Roman" w:cs="Times New Roman"/>
          <w:sz w:val="24"/>
          <w:szCs w:val="24"/>
        </w:rPr>
        <w:t xml:space="preserve">eelkõige </w:t>
      </w:r>
      <w:r w:rsidR="0080173F" w:rsidRPr="49E70342">
        <w:rPr>
          <w:rFonts w:ascii="Times New Roman" w:hAnsi="Times New Roman" w:cs="Times New Roman"/>
          <w:sz w:val="24"/>
          <w:szCs w:val="24"/>
        </w:rPr>
        <w:t>isiku võimalusi tööd leida</w:t>
      </w:r>
      <w:r w:rsidR="00407600" w:rsidRPr="49E70342">
        <w:rPr>
          <w:rFonts w:ascii="Times New Roman" w:hAnsi="Times New Roman" w:cs="Times New Roman"/>
          <w:sz w:val="24"/>
          <w:szCs w:val="24"/>
        </w:rPr>
        <w:t>.</w:t>
      </w:r>
      <w:r w:rsidR="00D62C5A" w:rsidRPr="49E70342">
        <w:rPr>
          <w:rFonts w:ascii="Times New Roman" w:hAnsi="Times New Roman" w:cs="Times New Roman"/>
          <w:sz w:val="24"/>
          <w:szCs w:val="24"/>
        </w:rPr>
        <w:t xml:space="preserve"> </w:t>
      </w:r>
      <w:r w:rsidR="00407600" w:rsidRPr="49E70342">
        <w:rPr>
          <w:rFonts w:ascii="Times New Roman" w:hAnsi="Times New Roman" w:cs="Times New Roman"/>
          <w:sz w:val="24"/>
          <w:szCs w:val="24"/>
        </w:rPr>
        <w:t>Inimese soov</w:t>
      </w:r>
      <w:r w:rsidR="003C1699" w:rsidRPr="49E70342">
        <w:rPr>
          <w:rFonts w:ascii="Times New Roman" w:hAnsi="Times New Roman" w:cs="Times New Roman"/>
          <w:sz w:val="24"/>
          <w:szCs w:val="24"/>
        </w:rPr>
        <w:t xml:space="preserve">i </w:t>
      </w:r>
      <w:r w:rsidR="000C0FC5" w:rsidRPr="49E70342">
        <w:rPr>
          <w:rFonts w:ascii="Times New Roman" w:hAnsi="Times New Roman" w:cs="Times New Roman"/>
          <w:sz w:val="24"/>
          <w:szCs w:val="24"/>
        </w:rPr>
        <w:t>v</w:t>
      </w:r>
      <w:r w:rsidR="003C1699" w:rsidRPr="49E70342">
        <w:rPr>
          <w:rFonts w:ascii="Times New Roman" w:hAnsi="Times New Roman" w:cs="Times New Roman"/>
          <w:sz w:val="24"/>
          <w:szCs w:val="24"/>
        </w:rPr>
        <w:t>õib</w:t>
      </w:r>
      <w:r w:rsidR="00407600" w:rsidRPr="49E70342">
        <w:rPr>
          <w:rFonts w:ascii="Times New Roman" w:hAnsi="Times New Roman" w:cs="Times New Roman"/>
          <w:sz w:val="24"/>
          <w:szCs w:val="24"/>
        </w:rPr>
        <w:t xml:space="preserve"> arvesse võ</w:t>
      </w:r>
      <w:r w:rsidR="000C0FC5" w:rsidRPr="49E70342">
        <w:rPr>
          <w:rFonts w:ascii="Times New Roman" w:hAnsi="Times New Roman" w:cs="Times New Roman"/>
          <w:sz w:val="24"/>
          <w:szCs w:val="24"/>
        </w:rPr>
        <w:t>tta</w:t>
      </w:r>
      <w:r w:rsidR="00407600" w:rsidRPr="49E70342">
        <w:rPr>
          <w:rFonts w:ascii="Times New Roman" w:hAnsi="Times New Roman" w:cs="Times New Roman"/>
          <w:sz w:val="24"/>
          <w:szCs w:val="24"/>
        </w:rPr>
        <w:t xml:space="preserve">, kuid </w:t>
      </w:r>
      <w:r w:rsidR="000C0FC5" w:rsidRPr="49E70342">
        <w:rPr>
          <w:rFonts w:ascii="Times New Roman" w:hAnsi="Times New Roman" w:cs="Times New Roman"/>
          <w:sz w:val="24"/>
          <w:szCs w:val="24"/>
        </w:rPr>
        <w:t>see ei ole</w:t>
      </w:r>
      <w:r w:rsidR="00407600" w:rsidRPr="49E70342">
        <w:rPr>
          <w:rFonts w:ascii="Times New Roman" w:hAnsi="Times New Roman" w:cs="Times New Roman"/>
          <w:sz w:val="24"/>
          <w:szCs w:val="24"/>
        </w:rPr>
        <w:t xml:space="preserve"> otsust määrav kriteerium. Nõustamisviisi valik ei tugine üksnes inimese soovile, vaid nõustaja professionaalsele hinnangule, milli</w:t>
      </w:r>
      <w:r w:rsidR="000C0FC5" w:rsidRPr="49E70342">
        <w:rPr>
          <w:rFonts w:ascii="Times New Roman" w:hAnsi="Times New Roman" w:cs="Times New Roman"/>
          <w:sz w:val="24"/>
          <w:szCs w:val="24"/>
        </w:rPr>
        <w:t>sed</w:t>
      </w:r>
      <w:r w:rsidR="00407600" w:rsidRPr="49E70342">
        <w:rPr>
          <w:rFonts w:ascii="Times New Roman" w:hAnsi="Times New Roman" w:cs="Times New Roman"/>
          <w:sz w:val="24"/>
          <w:szCs w:val="24"/>
        </w:rPr>
        <w:t xml:space="preserve"> on inimese </w:t>
      </w:r>
      <w:r w:rsidR="006F187C" w:rsidRPr="49E70342">
        <w:rPr>
          <w:rFonts w:ascii="Times New Roman" w:hAnsi="Times New Roman" w:cs="Times New Roman"/>
          <w:sz w:val="24"/>
          <w:szCs w:val="24"/>
        </w:rPr>
        <w:t xml:space="preserve">võimalused ja </w:t>
      </w:r>
      <w:r w:rsidR="00407600" w:rsidRPr="49E70342">
        <w:rPr>
          <w:rFonts w:ascii="Times New Roman" w:hAnsi="Times New Roman" w:cs="Times New Roman"/>
          <w:sz w:val="24"/>
          <w:szCs w:val="24"/>
        </w:rPr>
        <w:t>soov tööd leida ning milline nõustamisviis võimaldab konkreetsele tööotsijale kõige tõhusamal viisil tööle liikumiseks vajalikku tuge pakkuda.</w:t>
      </w:r>
      <w:r w:rsidR="00A67C3E" w:rsidRPr="49E70342">
        <w:rPr>
          <w:rFonts w:ascii="Times New Roman" w:hAnsi="Times New Roman" w:cs="Times New Roman"/>
          <w:sz w:val="24"/>
          <w:szCs w:val="24"/>
        </w:rPr>
        <w:t xml:space="preserve"> </w:t>
      </w:r>
      <w:r w:rsidR="00407600" w:rsidRPr="49E70342">
        <w:rPr>
          <w:rFonts w:ascii="Times New Roman" w:hAnsi="Times New Roman" w:cs="Times New Roman"/>
          <w:sz w:val="24"/>
          <w:szCs w:val="24"/>
        </w:rPr>
        <w:t xml:space="preserve">Valitud nõustamisviis peab nõustajal võimaldama </w:t>
      </w:r>
      <w:r w:rsidR="00A67C3E" w:rsidRPr="49E70342">
        <w:rPr>
          <w:rFonts w:ascii="Times New Roman" w:hAnsi="Times New Roman" w:cs="Times New Roman"/>
          <w:sz w:val="24"/>
          <w:szCs w:val="24"/>
        </w:rPr>
        <w:t xml:space="preserve">piisaval määral </w:t>
      </w:r>
      <w:r w:rsidR="00407600" w:rsidRPr="49E70342">
        <w:rPr>
          <w:rFonts w:ascii="Times New Roman" w:hAnsi="Times New Roman" w:cs="Times New Roman"/>
          <w:sz w:val="24"/>
          <w:szCs w:val="24"/>
        </w:rPr>
        <w:t xml:space="preserve">hinnata inimese tööotsingu hetkeseisu ning vajaduse korral sobivat tuge pakkuda. Näiteks, kui </w:t>
      </w:r>
      <w:r w:rsidR="006F187C" w:rsidRPr="49E70342">
        <w:rPr>
          <w:rFonts w:ascii="Times New Roman" w:hAnsi="Times New Roman" w:cs="Times New Roman"/>
          <w:sz w:val="24"/>
          <w:szCs w:val="24"/>
        </w:rPr>
        <w:t>tööotsija</w:t>
      </w:r>
      <w:r w:rsidR="00407600" w:rsidRPr="49E70342">
        <w:rPr>
          <w:rFonts w:ascii="Times New Roman" w:hAnsi="Times New Roman" w:cs="Times New Roman"/>
          <w:sz w:val="24"/>
          <w:szCs w:val="24"/>
        </w:rPr>
        <w:t xml:space="preserve"> ei saa kasutada internetti, kuid soovib e-nõustamist, selgitab nõustaja, et </w:t>
      </w:r>
      <w:r w:rsidR="006F187C" w:rsidRPr="49E70342">
        <w:rPr>
          <w:rFonts w:ascii="Times New Roman" w:hAnsi="Times New Roman" w:cs="Times New Roman"/>
          <w:sz w:val="24"/>
          <w:szCs w:val="24"/>
        </w:rPr>
        <w:t>see</w:t>
      </w:r>
      <w:r w:rsidR="00407600" w:rsidRPr="49E70342">
        <w:rPr>
          <w:rFonts w:ascii="Times New Roman" w:hAnsi="Times New Roman" w:cs="Times New Roman"/>
          <w:sz w:val="24"/>
          <w:szCs w:val="24"/>
        </w:rPr>
        <w:t xml:space="preserve"> ei loo piisavaid võimalusi töö leidmiseks ega tema tööotsingu toetamiseks</w:t>
      </w:r>
      <w:r w:rsidR="007C5BA6" w:rsidRPr="49E70342">
        <w:rPr>
          <w:rFonts w:ascii="Times New Roman" w:hAnsi="Times New Roman" w:cs="Times New Roman"/>
          <w:sz w:val="24"/>
          <w:szCs w:val="24"/>
        </w:rPr>
        <w:t>,</w:t>
      </w:r>
      <w:r w:rsidR="00407600" w:rsidRPr="49E70342">
        <w:rPr>
          <w:rFonts w:ascii="Times New Roman" w:hAnsi="Times New Roman" w:cs="Times New Roman"/>
          <w:sz w:val="24"/>
          <w:szCs w:val="24"/>
        </w:rPr>
        <w:t xml:space="preserve"> ning lepib kokku nõustamise esinduses või telefoni teel. </w:t>
      </w:r>
      <w:r w:rsidR="007C5BA6" w:rsidRPr="49E70342">
        <w:rPr>
          <w:rFonts w:ascii="Times New Roman" w:hAnsi="Times New Roman" w:cs="Times New Roman"/>
          <w:sz w:val="24"/>
          <w:szCs w:val="24"/>
        </w:rPr>
        <w:t>K</w:t>
      </w:r>
      <w:r w:rsidR="006F187C" w:rsidRPr="49E70342">
        <w:rPr>
          <w:rFonts w:ascii="Times New Roman" w:hAnsi="Times New Roman" w:cs="Times New Roman"/>
          <w:sz w:val="24"/>
          <w:szCs w:val="24"/>
        </w:rPr>
        <w:t xml:space="preserve">ui inimene vajab tuge tööpakkumiste otsimisel, lepib nõustaja kokku nõustamise esinduses, kus on võimalik </w:t>
      </w:r>
      <w:r w:rsidR="00C17D59" w:rsidRPr="49E70342">
        <w:rPr>
          <w:rFonts w:ascii="Times New Roman" w:hAnsi="Times New Roman" w:cs="Times New Roman"/>
          <w:sz w:val="24"/>
          <w:szCs w:val="24"/>
        </w:rPr>
        <w:t>tõhusamalt</w:t>
      </w:r>
      <w:r w:rsidR="006F187C" w:rsidRPr="49E70342">
        <w:rPr>
          <w:rFonts w:ascii="Times New Roman" w:hAnsi="Times New Roman" w:cs="Times New Roman"/>
          <w:sz w:val="24"/>
          <w:szCs w:val="24"/>
        </w:rPr>
        <w:t xml:space="preserve"> juhendada.</w:t>
      </w:r>
      <w:r w:rsidR="000B6F54">
        <w:rPr>
          <w:rFonts w:ascii="Times New Roman" w:hAnsi="Times New Roman" w:cs="Times New Roman"/>
          <w:sz w:val="24"/>
          <w:szCs w:val="24"/>
        </w:rPr>
        <w:t xml:space="preserve"> Eelnõu on täiendatud sättega, mis selgitab nõustamise aja ja viisi valiku aluseid (vt </w:t>
      </w:r>
      <w:r w:rsidR="000670EB">
        <w:rPr>
          <w:rFonts w:ascii="Times New Roman" w:hAnsi="Times New Roman" w:cs="Times New Roman"/>
          <w:sz w:val="24"/>
          <w:szCs w:val="24"/>
        </w:rPr>
        <w:t xml:space="preserve">eelnõu §1 punkti 9 selgitusi). </w:t>
      </w:r>
    </w:p>
    <w:p w14:paraId="221A5F1E" w14:textId="0E674D53" w:rsidR="49E70342" w:rsidRDefault="49E70342" w:rsidP="49E70342">
      <w:pPr>
        <w:spacing w:after="0" w:line="240" w:lineRule="auto"/>
        <w:jc w:val="both"/>
        <w:rPr>
          <w:rFonts w:ascii="Times New Roman" w:hAnsi="Times New Roman" w:cs="Times New Roman"/>
          <w:sz w:val="24"/>
          <w:szCs w:val="24"/>
        </w:rPr>
      </w:pPr>
    </w:p>
    <w:p w14:paraId="0B5FE72F" w14:textId="605F6EE0" w:rsidR="0DEC8576" w:rsidRPr="00B05A1C" w:rsidRDefault="0DEC8576"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 xml:space="preserve">Eelnõu § 1 punktiga 9 </w:t>
      </w:r>
      <w:r w:rsidRPr="49E70342">
        <w:rPr>
          <w:rFonts w:ascii="Times New Roman" w:hAnsi="Times New Roman" w:cs="Times New Roman"/>
          <w:sz w:val="24"/>
          <w:szCs w:val="24"/>
        </w:rPr>
        <w:t>lisatakse TöMS § 9 lõige 2</w:t>
      </w:r>
      <w:r w:rsidRPr="00227BA9">
        <w:rPr>
          <w:rFonts w:ascii="Times New Roman" w:hAnsi="Times New Roman" w:cs="Times New Roman"/>
          <w:sz w:val="24"/>
          <w:szCs w:val="24"/>
          <w:vertAlign w:val="superscript"/>
        </w:rPr>
        <w:t>1</w:t>
      </w:r>
      <w:r w:rsidRPr="00B05A1C">
        <w:rPr>
          <w:rFonts w:ascii="Times New Roman" w:hAnsi="Times New Roman" w:cs="Times New Roman"/>
          <w:sz w:val="24"/>
          <w:szCs w:val="24"/>
        </w:rPr>
        <w:t>, millega reguleeritakse asjaolud, mida arvestatakse TöMS § 9 lõike 1 punkti 2 rakendamisel. Nõustamise aja ja viisi määramisel arvestatakse töötu võimalusi tööd leida, tema tööotsingu olukorda ning nõustamiskohtumise eesmärki.</w:t>
      </w:r>
    </w:p>
    <w:p w14:paraId="523BBA94" w14:textId="1A818D44" w:rsidR="49E70342" w:rsidRDefault="49E70342" w:rsidP="49E70342">
      <w:pPr>
        <w:spacing w:after="0" w:line="240" w:lineRule="auto"/>
        <w:jc w:val="both"/>
        <w:rPr>
          <w:rFonts w:ascii="Times New Roman" w:hAnsi="Times New Roman" w:cs="Times New Roman"/>
          <w:sz w:val="24"/>
          <w:szCs w:val="24"/>
        </w:rPr>
      </w:pPr>
    </w:p>
    <w:p w14:paraId="1D17272E" w14:textId="0C503615" w:rsidR="03FDC7F6" w:rsidRDefault="03FDC7F6" w:rsidP="316F781D">
      <w:pPr>
        <w:spacing w:after="0" w:line="240" w:lineRule="auto"/>
        <w:jc w:val="both"/>
        <w:rPr>
          <w:rFonts w:ascii="Times New Roman" w:hAnsi="Times New Roman" w:cs="Times New Roman"/>
          <w:sz w:val="24"/>
          <w:szCs w:val="24"/>
        </w:rPr>
      </w:pPr>
      <w:r w:rsidRPr="316F781D">
        <w:rPr>
          <w:rFonts w:ascii="Times New Roman" w:hAnsi="Times New Roman" w:cs="Times New Roman"/>
          <w:sz w:val="24"/>
          <w:szCs w:val="24"/>
        </w:rPr>
        <w:t>Säte annab töötukassale aluse kujundada nõustamise sagedust ja korraldust paindlikult vastavalt töötu individuaalsele olukorrale. Erinevatel töötutel on tööturul väga erinev positsioon. Ühele võib piisata harvematest kontaktidest kuna tema oskused on tööturul nõutud ja tööotsing kulgeb edukalt iseseisvalt. Teine vajab tihedamat ja intensiivsemat tuge kuna tema tööle asumist takistavad mitmed asjaolud. Samuti võib nõustamise eesmärk olla erinev, näiteks tegevuskava koostamine, tööturuteenusele suunamine, tööotsingu vahekokkuvõtte tegemine või konkreetse tööpakkumise arutamine ning eesmärgist sõltub, kui sageli ja millises vormis nõustamine peab toimuma. Paindlik lähenemine võimaldab töötukassa nõustaja ressurssi suunata vastavalt töötu abivajadusele.</w:t>
      </w:r>
    </w:p>
    <w:p w14:paraId="5FA0895E" w14:textId="40042A53" w:rsidR="316F781D" w:rsidRDefault="316F781D" w:rsidP="316F781D">
      <w:pPr>
        <w:spacing w:after="0" w:line="240" w:lineRule="auto"/>
        <w:jc w:val="both"/>
        <w:rPr>
          <w:rFonts w:ascii="Times New Roman" w:hAnsi="Times New Roman" w:cs="Times New Roman"/>
          <w:sz w:val="24"/>
          <w:szCs w:val="24"/>
        </w:rPr>
      </w:pPr>
    </w:p>
    <w:p w14:paraId="649C75BC" w14:textId="316067B8" w:rsidR="03FDC7F6" w:rsidRDefault="03FDC7F6" w:rsidP="316F781D">
      <w:pPr>
        <w:spacing w:after="0" w:line="240" w:lineRule="auto"/>
        <w:jc w:val="both"/>
      </w:pPr>
      <w:r w:rsidRPr="316F781D">
        <w:rPr>
          <w:rFonts w:ascii="Times New Roman" w:hAnsi="Times New Roman" w:cs="Times New Roman"/>
          <w:sz w:val="24"/>
          <w:szCs w:val="24"/>
        </w:rPr>
        <w:t xml:space="preserve">Näide 1. Nõustamiskohtumise eesmärk on teenusevajaduse väljaselgitamine. Töötu vajab tööle asumiseks lisaoskusi. Nõustamiskohtumise eesmärk on hinnata, kas töötu vajab </w:t>
      </w:r>
      <w:r w:rsidRPr="316F781D">
        <w:rPr>
          <w:rFonts w:ascii="Times New Roman" w:hAnsi="Times New Roman" w:cs="Times New Roman"/>
          <w:sz w:val="24"/>
          <w:szCs w:val="24"/>
        </w:rPr>
        <w:lastRenderedPageBreak/>
        <w:t xml:space="preserve">tööturukoolitust, ning kohtumine määratakse lähiajaks, et teenusevajadus välja selgitada ja vajalik tööturuteenus </w:t>
      </w:r>
      <w:r w:rsidR="0C6E10D8" w:rsidRPr="316F781D">
        <w:rPr>
          <w:rFonts w:ascii="Times New Roman" w:hAnsi="Times New Roman" w:cs="Times New Roman"/>
          <w:sz w:val="24"/>
          <w:szCs w:val="24"/>
        </w:rPr>
        <w:t>hinnata</w:t>
      </w:r>
      <w:r w:rsidRPr="316F781D">
        <w:rPr>
          <w:rFonts w:ascii="Times New Roman" w:hAnsi="Times New Roman" w:cs="Times New Roman"/>
          <w:sz w:val="24"/>
          <w:szCs w:val="24"/>
        </w:rPr>
        <w:t>.</w:t>
      </w:r>
    </w:p>
    <w:p w14:paraId="20FD1191" w14:textId="3933931B" w:rsidR="316F781D" w:rsidRDefault="316F781D" w:rsidP="316F781D">
      <w:pPr>
        <w:spacing w:after="0" w:line="240" w:lineRule="auto"/>
        <w:jc w:val="both"/>
        <w:rPr>
          <w:rFonts w:ascii="Times New Roman" w:hAnsi="Times New Roman" w:cs="Times New Roman"/>
          <w:sz w:val="24"/>
          <w:szCs w:val="24"/>
        </w:rPr>
      </w:pPr>
    </w:p>
    <w:p w14:paraId="6B0E4F2B" w14:textId="14CCC70E" w:rsidR="03FDC7F6" w:rsidRDefault="03FDC7F6" w:rsidP="316F781D">
      <w:pPr>
        <w:spacing w:after="0" w:line="240" w:lineRule="auto"/>
        <w:jc w:val="both"/>
      </w:pPr>
      <w:r w:rsidRPr="316F781D">
        <w:rPr>
          <w:rFonts w:ascii="Times New Roman" w:hAnsi="Times New Roman" w:cs="Times New Roman"/>
          <w:sz w:val="24"/>
          <w:szCs w:val="24"/>
        </w:rPr>
        <w:t xml:space="preserve">Näide 2. Tööotsingu olukord ei eelda sageli nõustamist. Töötu osaleb tööpraktikal, mille kestus on </w:t>
      </w:r>
      <w:r w:rsidR="76D6D81C" w:rsidRPr="316F781D">
        <w:rPr>
          <w:rFonts w:ascii="Times New Roman" w:hAnsi="Times New Roman" w:cs="Times New Roman"/>
          <w:sz w:val="24"/>
          <w:szCs w:val="24"/>
        </w:rPr>
        <w:t>näiteks kaks</w:t>
      </w:r>
      <w:r w:rsidRPr="316F781D">
        <w:rPr>
          <w:rFonts w:ascii="Times New Roman" w:hAnsi="Times New Roman" w:cs="Times New Roman"/>
          <w:sz w:val="24"/>
          <w:szCs w:val="24"/>
        </w:rPr>
        <w:t xml:space="preserve"> kuud. Praktika ajal on töötu seotud tööandjaga ja omandab uusi oskusi. Järgmine nõustamine määratakse praktika lõpu lähedale, et hinnata tulemusi ja leppida kokku edasised sammud.</w:t>
      </w:r>
    </w:p>
    <w:p w14:paraId="5332DDE7" w14:textId="77777777" w:rsidR="009376DD" w:rsidRPr="00052DCE" w:rsidRDefault="009376DD" w:rsidP="00D7302B">
      <w:pPr>
        <w:spacing w:after="0" w:line="240" w:lineRule="auto"/>
        <w:jc w:val="both"/>
        <w:rPr>
          <w:rFonts w:ascii="Times New Roman" w:hAnsi="Times New Roman" w:cs="Times New Roman"/>
          <w:sz w:val="24"/>
          <w:szCs w:val="24"/>
        </w:rPr>
      </w:pPr>
    </w:p>
    <w:p w14:paraId="7F7774BB" w14:textId="7FA4286A" w:rsidR="008C01BB" w:rsidRDefault="00AA35A0" w:rsidP="49E70342">
      <w:pPr>
        <w:spacing w:after="0" w:line="240" w:lineRule="auto"/>
        <w:jc w:val="both"/>
        <w:rPr>
          <w:ins w:id="46" w:author="Kristel Soodla - JUSTDIGI" w:date="2026-06-03T16:22:00Z" w16du:dateUtc="2026-06-03T13:22:00Z"/>
          <w:rFonts w:ascii="Times New Roman" w:hAnsi="Times New Roman" w:cs="Times New Roman"/>
          <w:sz w:val="24"/>
          <w:szCs w:val="24"/>
        </w:rPr>
      </w:pPr>
      <w:r w:rsidRPr="49E70342">
        <w:rPr>
          <w:rFonts w:ascii="Times New Roman" w:hAnsi="Times New Roman" w:cs="Times New Roman"/>
          <w:b/>
          <w:bCs/>
          <w:sz w:val="24"/>
          <w:szCs w:val="24"/>
        </w:rPr>
        <w:t xml:space="preserve">Eelnõu § 1 punktiga </w:t>
      </w:r>
      <w:r w:rsidR="009722CF">
        <w:rPr>
          <w:rFonts w:ascii="Times New Roman" w:hAnsi="Times New Roman" w:cs="Times New Roman"/>
          <w:b/>
          <w:bCs/>
          <w:sz w:val="24"/>
          <w:szCs w:val="24"/>
        </w:rPr>
        <w:t>10</w:t>
      </w:r>
      <w:r w:rsidR="00847B4F" w:rsidRPr="49E70342">
        <w:rPr>
          <w:rFonts w:ascii="Times New Roman" w:hAnsi="Times New Roman" w:cs="Times New Roman"/>
          <w:sz w:val="24"/>
          <w:szCs w:val="24"/>
        </w:rPr>
        <w:t xml:space="preserve"> </w:t>
      </w:r>
      <w:r w:rsidR="004C0872" w:rsidRPr="49E70342">
        <w:rPr>
          <w:rFonts w:ascii="Times New Roman" w:hAnsi="Times New Roman" w:cs="Times New Roman"/>
          <w:sz w:val="24"/>
          <w:szCs w:val="24"/>
        </w:rPr>
        <w:t xml:space="preserve">muudetakse </w:t>
      </w:r>
      <w:r w:rsidR="00362D2D" w:rsidRPr="49E70342">
        <w:rPr>
          <w:rFonts w:ascii="Times New Roman" w:hAnsi="Times New Roman" w:cs="Times New Roman"/>
          <w:sz w:val="24"/>
          <w:szCs w:val="24"/>
        </w:rPr>
        <w:t>T</w:t>
      </w:r>
      <w:r w:rsidR="00A82EFF" w:rsidRPr="49E70342">
        <w:rPr>
          <w:rFonts w:ascii="Times New Roman" w:hAnsi="Times New Roman" w:cs="Times New Roman"/>
          <w:sz w:val="24"/>
          <w:szCs w:val="24"/>
        </w:rPr>
        <w:t>öMS</w:t>
      </w:r>
      <w:r w:rsidR="00562A43" w:rsidRPr="49E70342">
        <w:rPr>
          <w:rFonts w:ascii="Times New Roman" w:hAnsi="Times New Roman" w:cs="Times New Roman"/>
          <w:sz w:val="24"/>
          <w:szCs w:val="24"/>
        </w:rPr>
        <w:t>i</w:t>
      </w:r>
      <w:r w:rsidR="00A82EFF" w:rsidRPr="49E70342">
        <w:rPr>
          <w:rFonts w:ascii="Times New Roman" w:hAnsi="Times New Roman" w:cs="Times New Roman"/>
          <w:sz w:val="24"/>
          <w:szCs w:val="24"/>
        </w:rPr>
        <w:t xml:space="preserve"> </w:t>
      </w:r>
      <w:r w:rsidR="4E49D89C" w:rsidRPr="49E70342">
        <w:rPr>
          <w:rFonts w:ascii="Times New Roman" w:hAnsi="Times New Roman" w:cs="Times New Roman"/>
          <w:sz w:val="24"/>
          <w:szCs w:val="24"/>
        </w:rPr>
        <w:t>§</w:t>
      </w:r>
      <w:r w:rsidR="00DE2808" w:rsidRPr="49E70342">
        <w:rPr>
          <w:rFonts w:ascii="Times New Roman" w:hAnsi="Times New Roman" w:cs="Times New Roman"/>
          <w:sz w:val="24"/>
          <w:szCs w:val="24"/>
        </w:rPr>
        <w:t xml:space="preserve"> </w:t>
      </w:r>
      <w:r w:rsidR="007C5EA1" w:rsidRPr="49E70342">
        <w:rPr>
          <w:rFonts w:ascii="Times New Roman" w:hAnsi="Times New Roman" w:cs="Times New Roman"/>
          <w:sz w:val="24"/>
          <w:szCs w:val="24"/>
        </w:rPr>
        <w:t>9</w:t>
      </w:r>
      <w:r w:rsidR="00DE2808" w:rsidRPr="49E70342">
        <w:rPr>
          <w:rFonts w:ascii="Times New Roman" w:hAnsi="Times New Roman" w:cs="Times New Roman"/>
          <w:sz w:val="24"/>
          <w:szCs w:val="24"/>
        </w:rPr>
        <w:t xml:space="preserve"> </w:t>
      </w:r>
      <w:r w:rsidR="00E275BC" w:rsidRPr="49E70342">
        <w:rPr>
          <w:rFonts w:ascii="Times New Roman" w:hAnsi="Times New Roman" w:cs="Times New Roman"/>
          <w:sz w:val="24"/>
          <w:szCs w:val="24"/>
        </w:rPr>
        <w:t xml:space="preserve">lõigetes </w:t>
      </w:r>
      <w:r w:rsidR="007C5EA1" w:rsidRPr="49E70342">
        <w:rPr>
          <w:rFonts w:ascii="Times New Roman" w:hAnsi="Times New Roman" w:cs="Times New Roman"/>
          <w:sz w:val="24"/>
          <w:szCs w:val="24"/>
        </w:rPr>
        <w:t>5</w:t>
      </w:r>
      <w:r w:rsidR="009074E8" w:rsidRPr="49E70342">
        <w:rPr>
          <w:rFonts w:ascii="Times New Roman" w:hAnsi="Times New Roman" w:cs="Times New Roman"/>
          <w:sz w:val="24"/>
          <w:szCs w:val="24"/>
        </w:rPr>
        <w:t xml:space="preserve"> ja 6</w:t>
      </w:r>
      <w:r w:rsidR="007C5EA1" w:rsidRPr="49E70342">
        <w:rPr>
          <w:rFonts w:ascii="Times New Roman" w:hAnsi="Times New Roman" w:cs="Times New Roman"/>
          <w:sz w:val="24"/>
          <w:szCs w:val="24"/>
        </w:rPr>
        <w:t xml:space="preserve"> sobiva töö </w:t>
      </w:r>
      <w:r w:rsidR="00FB796A" w:rsidRPr="49E70342">
        <w:rPr>
          <w:rFonts w:ascii="Times New Roman" w:hAnsi="Times New Roman" w:cs="Times New Roman"/>
          <w:sz w:val="24"/>
          <w:szCs w:val="24"/>
        </w:rPr>
        <w:t>sisu</w:t>
      </w:r>
      <w:r w:rsidR="00756145" w:rsidRPr="49E70342">
        <w:rPr>
          <w:rFonts w:ascii="Times New Roman" w:hAnsi="Times New Roman" w:cs="Times New Roman"/>
          <w:sz w:val="24"/>
          <w:szCs w:val="24"/>
        </w:rPr>
        <w:t>.</w:t>
      </w:r>
      <w:r w:rsidR="00B11EFA" w:rsidRPr="49E70342">
        <w:rPr>
          <w:rFonts w:ascii="Times New Roman" w:hAnsi="Times New Roman" w:cs="Times New Roman"/>
          <w:sz w:val="24"/>
          <w:szCs w:val="24"/>
        </w:rPr>
        <w:t xml:space="preserve"> </w:t>
      </w:r>
      <w:r w:rsidR="0075669A" w:rsidRPr="49E70342">
        <w:rPr>
          <w:rFonts w:ascii="Times New Roman" w:hAnsi="Times New Roman" w:cs="Times New Roman"/>
          <w:sz w:val="24"/>
          <w:szCs w:val="24"/>
        </w:rPr>
        <w:t xml:space="preserve">Lõikes 5 muudetakse sobiva töö sisu tööotsingute alguses, </w:t>
      </w:r>
      <w:r w:rsidR="006813A6" w:rsidRPr="49E70342">
        <w:rPr>
          <w:rFonts w:ascii="Times New Roman" w:hAnsi="Times New Roman" w:cs="Times New Roman"/>
          <w:sz w:val="24"/>
          <w:szCs w:val="24"/>
        </w:rPr>
        <w:t xml:space="preserve">andes tööotsijale rohkem vabadust valida </w:t>
      </w:r>
      <w:r w:rsidR="00562A43" w:rsidRPr="49E70342">
        <w:rPr>
          <w:rFonts w:ascii="Times New Roman" w:hAnsi="Times New Roman" w:cs="Times New Roman"/>
          <w:sz w:val="24"/>
          <w:szCs w:val="24"/>
        </w:rPr>
        <w:t>oma</w:t>
      </w:r>
      <w:r w:rsidR="006813A6" w:rsidRPr="49E70342">
        <w:rPr>
          <w:rFonts w:ascii="Times New Roman" w:hAnsi="Times New Roman" w:cs="Times New Roman"/>
          <w:sz w:val="24"/>
          <w:szCs w:val="24"/>
        </w:rPr>
        <w:t xml:space="preserve"> varasemale kogemusele vastav töö</w:t>
      </w:r>
      <w:r w:rsidR="00F67F6D" w:rsidRPr="49E70342">
        <w:rPr>
          <w:rFonts w:ascii="Times New Roman" w:hAnsi="Times New Roman" w:cs="Times New Roman"/>
          <w:sz w:val="24"/>
          <w:szCs w:val="24"/>
        </w:rPr>
        <w:t xml:space="preserve">. </w:t>
      </w:r>
    </w:p>
    <w:p w14:paraId="36E6A400" w14:textId="77777777" w:rsidR="00BD1CEB" w:rsidRPr="00052DCE" w:rsidRDefault="00BD1CEB" w:rsidP="49E70342">
      <w:pPr>
        <w:spacing w:after="0" w:line="240" w:lineRule="auto"/>
        <w:jc w:val="both"/>
        <w:rPr>
          <w:rFonts w:ascii="Times New Roman" w:hAnsi="Times New Roman" w:cs="Times New Roman"/>
          <w:i/>
          <w:iCs/>
          <w:sz w:val="24"/>
          <w:szCs w:val="24"/>
        </w:rPr>
      </w:pPr>
    </w:p>
    <w:p w14:paraId="558E0252" w14:textId="7CBDBAF8" w:rsidR="00593AF9" w:rsidRPr="00052DCE" w:rsidRDefault="009A798E" w:rsidP="449B82A9">
      <w:pPr>
        <w:spacing w:after="0" w:line="240" w:lineRule="auto"/>
        <w:jc w:val="both"/>
        <w:rPr>
          <w:rFonts w:ascii="Times New Roman" w:hAnsi="Times New Roman" w:cs="Times New Roman"/>
          <w:sz w:val="24"/>
          <w:szCs w:val="24"/>
        </w:rPr>
      </w:pPr>
      <w:bookmarkStart w:id="47" w:name="_Hlk216415946"/>
      <w:r w:rsidRPr="704DE8FF">
        <w:rPr>
          <w:rFonts w:ascii="Times New Roman" w:hAnsi="Times New Roman" w:cs="Times New Roman"/>
          <w:sz w:val="24"/>
          <w:szCs w:val="24"/>
        </w:rPr>
        <w:t>Sobiva töö sätted seavad tingimused, millele vastavat tööd peab töötu olema valmis</w:t>
      </w:r>
      <w:r w:rsidR="006E7FB7" w:rsidRPr="704DE8FF">
        <w:rPr>
          <w:rFonts w:ascii="Times New Roman" w:hAnsi="Times New Roman" w:cs="Times New Roman"/>
          <w:sz w:val="24"/>
          <w:szCs w:val="24"/>
        </w:rPr>
        <w:t xml:space="preserve"> vastu võtma. </w:t>
      </w:r>
      <w:r w:rsidR="00075548" w:rsidRPr="704DE8FF">
        <w:rPr>
          <w:rFonts w:ascii="Times New Roman" w:hAnsi="Times New Roman" w:cs="Times New Roman"/>
          <w:sz w:val="24"/>
          <w:szCs w:val="24"/>
        </w:rPr>
        <w:t xml:space="preserve">Sobivast tööst </w:t>
      </w:r>
      <w:r w:rsidR="000D4B88" w:rsidRPr="704DE8FF">
        <w:rPr>
          <w:rFonts w:ascii="Times New Roman" w:hAnsi="Times New Roman" w:cs="Times New Roman"/>
          <w:sz w:val="24"/>
          <w:szCs w:val="24"/>
        </w:rPr>
        <w:t xml:space="preserve">põhjuseta </w:t>
      </w:r>
      <w:r w:rsidR="00075548" w:rsidRPr="704DE8FF">
        <w:rPr>
          <w:rFonts w:ascii="Times New Roman" w:hAnsi="Times New Roman" w:cs="Times New Roman"/>
          <w:sz w:val="24"/>
          <w:szCs w:val="24"/>
        </w:rPr>
        <w:t xml:space="preserve">keeldumist </w:t>
      </w:r>
      <w:r w:rsidR="000D4B88" w:rsidRPr="704DE8FF">
        <w:rPr>
          <w:rFonts w:ascii="Times New Roman" w:hAnsi="Times New Roman" w:cs="Times New Roman"/>
          <w:sz w:val="24"/>
          <w:szCs w:val="24"/>
        </w:rPr>
        <w:t>loetakse aktiivsusnõuete rikkumiseks</w:t>
      </w:r>
      <w:bookmarkEnd w:id="47"/>
      <w:r w:rsidR="0016447B" w:rsidRPr="704DE8FF">
        <w:rPr>
          <w:rFonts w:ascii="Times New Roman" w:hAnsi="Times New Roman" w:cs="Times New Roman"/>
          <w:sz w:val="24"/>
          <w:szCs w:val="24"/>
        </w:rPr>
        <w:t xml:space="preserve">. </w:t>
      </w:r>
      <w:r w:rsidR="00D730F7" w:rsidRPr="704DE8FF">
        <w:rPr>
          <w:rFonts w:ascii="Times New Roman" w:hAnsi="Times New Roman" w:cs="Times New Roman"/>
          <w:sz w:val="24"/>
          <w:szCs w:val="24"/>
        </w:rPr>
        <w:t xml:space="preserve">Kehtiv õigus seab </w:t>
      </w:r>
      <w:r w:rsidR="0016447B" w:rsidRPr="704DE8FF">
        <w:rPr>
          <w:rFonts w:ascii="Times New Roman" w:hAnsi="Times New Roman" w:cs="Times New Roman"/>
          <w:sz w:val="24"/>
          <w:szCs w:val="24"/>
        </w:rPr>
        <w:t xml:space="preserve">sobivale tööle </w:t>
      </w:r>
      <w:r w:rsidR="00EF21CB" w:rsidRPr="704DE8FF">
        <w:rPr>
          <w:rFonts w:ascii="Times New Roman" w:hAnsi="Times New Roman" w:cs="Times New Roman"/>
          <w:sz w:val="24"/>
          <w:szCs w:val="24"/>
        </w:rPr>
        <w:t>erinevad tingimused</w:t>
      </w:r>
      <w:r w:rsidR="00204DB2" w:rsidRPr="704DE8FF">
        <w:rPr>
          <w:rFonts w:ascii="Times New Roman" w:hAnsi="Times New Roman" w:cs="Times New Roman"/>
          <w:sz w:val="24"/>
          <w:szCs w:val="24"/>
        </w:rPr>
        <w:t xml:space="preserve">, sh kui kaugel on töökoht elukohast või </w:t>
      </w:r>
      <w:r w:rsidR="002852F0" w:rsidRPr="704DE8FF">
        <w:rPr>
          <w:rFonts w:ascii="Times New Roman" w:hAnsi="Times New Roman" w:cs="Times New Roman"/>
          <w:sz w:val="24"/>
          <w:szCs w:val="24"/>
        </w:rPr>
        <w:t xml:space="preserve">milline peab olema aktsepteeritav töötasu. </w:t>
      </w:r>
      <w:r w:rsidR="499F531E" w:rsidRPr="704DE8FF">
        <w:rPr>
          <w:rFonts w:ascii="Times New Roman" w:hAnsi="Times New Roman" w:cs="Times New Roman"/>
          <w:sz w:val="24"/>
          <w:szCs w:val="24"/>
        </w:rPr>
        <w:t xml:space="preserve">TöMS § 9 lõike 5 sobiva töö tingimused kehtivad esimese 20 nädala vältel töötuna arvele võtmisest arvates, so </w:t>
      </w:r>
      <w:r w:rsidR="5063CDDD" w:rsidRPr="704DE8FF">
        <w:rPr>
          <w:rFonts w:ascii="Times New Roman" w:hAnsi="Times New Roman" w:cs="Times New Roman"/>
          <w:sz w:val="24"/>
          <w:szCs w:val="24"/>
        </w:rPr>
        <w:t>esimesed 140 päeva töötuna arvele võtmisest arvates.</w:t>
      </w:r>
      <w:r w:rsidR="65F54868" w:rsidRPr="704DE8FF">
        <w:rPr>
          <w:rFonts w:ascii="Times New Roman" w:hAnsi="Times New Roman" w:cs="Times New Roman"/>
          <w:sz w:val="24"/>
          <w:szCs w:val="24"/>
        </w:rPr>
        <w:t xml:space="preserve"> </w:t>
      </w:r>
      <w:r w:rsidR="60CB8090" w:rsidRPr="704DE8FF">
        <w:rPr>
          <w:rFonts w:ascii="Times New Roman" w:hAnsi="Times New Roman" w:cs="Times New Roman"/>
          <w:sz w:val="24"/>
          <w:szCs w:val="24"/>
        </w:rPr>
        <w:t>TöMSi § 9 l</w:t>
      </w:r>
      <w:r w:rsidR="3184D141" w:rsidRPr="704DE8FF">
        <w:rPr>
          <w:rFonts w:ascii="Times New Roman" w:hAnsi="Times New Roman" w:cs="Times New Roman"/>
          <w:sz w:val="24"/>
          <w:szCs w:val="24"/>
        </w:rPr>
        <w:t xml:space="preserve">õike 5 </w:t>
      </w:r>
      <w:r w:rsidR="61EF2087" w:rsidRPr="704DE8FF">
        <w:rPr>
          <w:rFonts w:ascii="Times New Roman" w:hAnsi="Times New Roman" w:cs="Times New Roman"/>
          <w:sz w:val="24"/>
          <w:szCs w:val="24"/>
        </w:rPr>
        <w:t>m</w:t>
      </w:r>
      <w:r w:rsidR="00AB188A" w:rsidRPr="704DE8FF">
        <w:rPr>
          <w:rFonts w:ascii="Times New Roman" w:hAnsi="Times New Roman" w:cs="Times New Roman"/>
          <w:sz w:val="24"/>
          <w:szCs w:val="24"/>
        </w:rPr>
        <w:t xml:space="preserve">uudatuse järgi </w:t>
      </w:r>
      <w:r w:rsidR="00E329ED" w:rsidRPr="704DE8FF">
        <w:rPr>
          <w:rFonts w:ascii="Times New Roman" w:hAnsi="Times New Roman" w:cs="Times New Roman"/>
          <w:sz w:val="24"/>
          <w:szCs w:val="24"/>
        </w:rPr>
        <w:t xml:space="preserve">peab sobiv töö </w:t>
      </w:r>
      <w:r w:rsidR="005F2543" w:rsidRPr="704DE8FF">
        <w:rPr>
          <w:rFonts w:ascii="Times New Roman" w:hAnsi="Times New Roman" w:cs="Times New Roman"/>
          <w:sz w:val="24"/>
          <w:szCs w:val="24"/>
        </w:rPr>
        <w:t xml:space="preserve">arvestama töötu </w:t>
      </w:r>
      <w:r w:rsidR="00596897" w:rsidRPr="704DE8FF">
        <w:rPr>
          <w:rFonts w:ascii="Times New Roman" w:hAnsi="Times New Roman" w:cs="Times New Roman"/>
          <w:sz w:val="24"/>
          <w:szCs w:val="24"/>
        </w:rPr>
        <w:t xml:space="preserve">terviseseisundit, elukohta, haridust, töökogemust, hoolduskoormust, olemasolevat või omandatavat eriala ning varasemat töötasu. </w:t>
      </w:r>
      <w:commentRangeStart w:id="48"/>
      <w:r w:rsidR="00596897" w:rsidRPr="704DE8FF">
        <w:rPr>
          <w:rFonts w:ascii="Times New Roman" w:hAnsi="Times New Roman" w:cs="Times New Roman"/>
          <w:sz w:val="24"/>
          <w:szCs w:val="24"/>
        </w:rPr>
        <w:t xml:space="preserve">Seega on töötul </w:t>
      </w:r>
      <w:r w:rsidR="00CD701F" w:rsidRPr="704DE8FF">
        <w:rPr>
          <w:rFonts w:ascii="Times New Roman" w:hAnsi="Times New Roman" w:cs="Times New Roman"/>
          <w:sz w:val="24"/>
          <w:szCs w:val="24"/>
        </w:rPr>
        <w:t xml:space="preserve">praeguse regulatsiooniga võrreldes </w:t>
      </w:r>
      <w:r w:rsidR="00596897" w:rsidRPr="704DE8FF">
        <w:rPr>
          <w:rFonts w:ascii="Times New Roman" w:hAnsi="Times New Roman" w:cs="Times New Roman"/>
          <w:sz w:val="24"/>
          <w:szCs w:val="24"/>
        </w:rPr>
        <w:t xml:space="preserve">suurem vabadus </w:t>
      </w:r>
      <w:r w:rsidR="00B21A80" w:rsidRPr="704DE8FF">
        <w:rPr>
          <w:rFonts w:ascii="Times New Roman" w:hAnsi="Times New Roman" w:cs="Times New Roman"/>
          <w:sz w:val="24"/>
          <w:szCs w:val="24"/>
        </w:rPr>
        <w:t>otsustada</w:t>
      </w:r>
      <w:r w:rsidR="5FBA6361" w:rsidRPr="704DE8FF">
        <w:rPr>
          <w:rFonts w:ascii="Times New Roman" w:hAnsi="Times New Roman" w:cs="Times New Roman"/>
          <w:sz w:val="24"/>
          <w:szCs w:val="24"/>
        </w:rPr>
        <w:t>,</w:t>
      </w:r>
      <w:r w:rsidR="00596897" w:rsidRPr="704DE8FF">
        <w:rPr>
          <w:rFonts w:ascii="Times New Roman" w:hAnsi="Times New Roman" w:cs="Times New Roman"/>
          <w:sz w:val="24"/>
          <w:szCs w:val="24"/>
        </w:rPr>
        <w:t xml:space="preserve"> milline töö talle tööotsingu alguses on sobiv</w:t>
      </w:r>
      <w:r w:rsidR="005B3D19" w:rsidRPr="704DE8FF">
        <w:rPr>
          <w:rFonts w:ascii="Times New Roman" w:hAnsi="Times New Roman" w:cs="Times New Roman"/>
          <w:sz w:val="24"/>
          <w:szCs w:val="24"/>
        </w:rPr>
        <w:t>.</w:t>
      </w:r>
      <w:del w:id="49" w:author="Kristel Soodla - JUSTDIGI" w:date="2026-06-03T16:22:00Z" w16du:dateUtc="2026-06-03T13:22:00Z">
        <w:r w:rsidR="005B3D19" w:rsidRPr="704DE8FF" w:rsidDel="00BD1CEB">
          <w:rPr>
            <w:rFonts w:ascii="Times New Roman" w:hAnsi="Times New Roman" w:cs="Times New Roman"/>
            <w:sz w:val="24"/>
            <w:szCs w:val="24"/>
          </w:rPr>
          <w:delText xml:space="preserve"> </w:delText>
        </w:r>
        <w:r w:rsidR="4392BEC8" w:rsidRPr="704DE8FF" w:rsidDel="00BD1CEB">
          <w:rPr>
            <w:rFonts w:ascii="Times New Roman" w:hAnsi="Times New Roman" w:cs="Times New Roman"/>
            <w:sz w:val="24"/>
            <w:szCs w:val="24"/>
          </w:rPr>
          <w:delText>.</w:delText>
        </w:r>
      </w:del>
      <w:commentRangeEnd w:id="48"/>
      <w:r w:rsidR="00B476B3" w:rsidRPr="00052DCE">
        <w:rPr>
          <w:rStyle w:val="Kommentaariviide"/>
          <w:rFonts w:ascii="Times New Roman" w:hAnsi="Times New Roman" w:cs="Times New Roman"/>
          <w:sz w:val="24"/>
          <w:szCs w:val="24"/>
        </w:rPr>
        <w:commentReference w:id="48"/>
      </w:r>
    </w:p>
    <w:p w14:paraId="10523809" w14:textId="71739306" w:rsidR="00593AF9" w:rsidRPr="00052DCE" w:rsidRDefault="00593AF9" w:rsidP="2F576184">
      <w:pPr>
        <w:spacing w:after="0" w:line="240" w:lineRule="auto"/>
        <w:jc w:val="both"/>
        <w:rPr>
          <w:rFonts w:ascii="Times New Roman" w:hAnsi="Times New Roman" w:cs="Times New Roman"/>
          <w:sz w:val="24"/>
          <w:szCs w:val="24"/>
        </w:rPr>
      </w:pPr>
    </w:p>
    <w:p w14:paraId="56AD9226" w14:textId="7B66D2CC" w:rsidR="00593AF9" w:rsidRPr="00052DCE" w:rsidRDefault="4077105A" w:rsidP="2F576184">
      <w:pPr>
        <w:spacing w:after="0" w:line="240" w:lineRule="auto"/>
        <w:jc w:val="both"/>
        <w:rPr>
          <w:rFonts w:ascii="Times New Roman" w:hAnsi="Times New Roman" w:cs="Times New Roman"/>
          <w:sz w:val="24"/>
          <w:szCs w:val="24"/>
        </w:rPr>
      </w:pPr>
      <w:r w:rsidRPr="2F576184">
        <w:rPr>
          <w:rFonts w:ascii="Times New Roman" w:hAnsi="Times New Roman" w:cs="Times New Roman"/>
          <w:sz w:val="24"/>
          <w:szCs w:val="24"/>
        </w:rPr>
        <w:t>Sobiv töö peab arvestama töötu terviseseisundit, st töö ei tohi olla töötule vastunäidustatud (vt ka TöMS § 9 lõike 6 p</w:t>
      </w:r>
      <w:r w:rsidR="3E1F1E73" w:rsidRPr="2F576184">
        <w:rPr>
          <w:rFonts w:ascii="Times New Roman" w:hAnsi="Times New Roman" w:cs="Times New Roman"/>
          <w:sz w:val="24"/>
          <w:szCs w:val="24"/>
        </w:rPr>
        <w:t>unkti selgitust).</w:t>
      </w:r>
      <w:r w:rsidRPr="2F576184">
        <w:rPr>
          <w:rFonts w:ascii="Times New Roman" w:hAnsi="Times New Roman" w:cs="Times New Roman"/>
          <w:sz w:val="24"/>
          <w:szCs w:val="24"/>
        </w:rPr>
        <w:t xml:space="preserve"> </w:t>
      </w:r>
      <w:r w:rsidR="27B0FEAA" w:rsidRPr="2F576184">
        <w:rPr>
          <w:rFonts w:ascii="Times New Roman" w:hAnsi="Times New Roman" w:cs="Times New Roman"/>
          <w:sz w:val="24"/>
          <w:szCs w:val="24"/>
        </w:rPr>
        <w:t>Sobiv töö peab arvestama ka töötu elukohta.</w:t>
      </w:r>
      <w:r w:rsidR="3E346CC2" w:rsidRPr="2F576184">
        <w:rPr>
          <w:rFonts w:ascii="Times New Roman" w:hAnsi="Times New Roman" w:cs="Times New Roman"/>
          <w:sz w:val="24"/>
          <w:szCs w:val="24"/>
        </w:rPr>
        <w:t xml:space="preserve"> </w:t>
      </w:r>
      <w:r w:rsidR="00F50DD1" w:rsidRPr="49E70342">
        <w:rPr>
          <w:rFonts w:ascii="Times New Roman" w:hAnsi="Times New Roman" w:cs="Times New Roman"/>
          <w:sz w:val="24"/>
          <w:szCs w:val="24"/>
        </w:rPr>
        <w:t>Praeguses regulatsioonis peetakse sobivaks ka tööd</w:t>
      </w:r>
      <w:r w:rsidR="00E22B87" w:rsidRPr="49E70342">
        <w:rPr>
          <w:rFonts w:ascii="Times New Roman" w:hAnsi="Times New Roman" w:cs="Times New Roman"/>
          <w:sz w:val="24"/>
          <w:szCs w:val="24"/>
        </w:rPr>
        <w:t>, mille puhul sõiduks elukohast töökohta ja tagasi ühissõidukiga ei kulu töötul rohkem kui kaks tundi päevas ega rohkem kui 15 protsenti kuupalgast.</w:t>
      </w:r>
      <w:r w:rsidR="003051AF" w:rsidRPr="49E70342">
        <w:rPr>
          <w:rFonts w:ascii="Times New Roman" w:hAnsi="Times New Roman" w:cs="Times New Roman"/>
          <w:sz w:val="24"/>
          <w:szCs w:val="24"/>
        </w:rPr>
        <w:t xml:space="preserve"> Eelnõukohases regulatsioonis arvestatakse töötu elukohta, mis tähendab, et sobiva töö valimisel esimesel </w:t>
      </w:r>
      <w:r w:rsidR="3E346CC2" w:rsidRPr="2F576184">
        <w:rPr>
          <w:rFonts w:ascii="Times New Roman" w:hAnsi="Times New Roman" w:cs="Times New Roman"/>
          <w:sz w:val="24"/>
          <w:szCs w:val="24"/>
        </w:rPr>
        <w:t>20 nädalal</w:t>
      </w:r>
      <w:r w:rsidR="003051AF" w:rsidRPr="49E70342">
        <w:rPr>
          <w:rFonts w:ascii="Times New Roman" w:hAnsi="Times New Roman" w:cs="Times New Roman"/>
          <w:sz w:val="24"/>
          <w:szCs w:val="24"/>
        </w:rPr>
        <w:t xml:space="preserve"> ei seata </w:t>
      </w:r>
      <w:r w:rsidR="00CE3675" w:rsidRPr="49E70342">
        <w:rPr>
          <w:rFonts w:ascii="Times New Roman" w:hAnsi="Times New Roman" w:cs="Times New Roman"/>
          <w:sz w:val="24"/>
          <w:szCs w:val="24"/>
        </w:rPr>
        <w:t xml:space="preserve">tingimusi töökoha kaugusele kodust ja inimene saab ise määratleda milline </w:t>
      </w:r>
      <w:r w:rsidR="007711FE" w:rsidRPr="49E70342">
        <w:rPr>
          <w:rFonts w:ascii="Times New Roman" w:hAnsi="Times New Roman" w:cs="Times New Roman"/>
          <w:sz w:val="24"/>
          <w:szCs w:val="24"/>
        </w:rPr>
        <w:t>on temale sobiva töökoha kaugus</w:t>
      </w:r>
      <w:r w:rsidR="00CE3675" w:rsidRPr="49E70342">
        <w:rPr>
          <w:rFonts w:ascii="Times New Roman" w:hAnsi="Times New Roman" w:cs="Times New Roman"/>
          <w:sz w:val="24"/>
          <w:szCs w:val="24"/>
        </w:rPr>
        <w:t>.</w:t>
      </w:r>
      <w:r w:rsidR="007711FE" w:rsidRPr="49E70342">
        <w:rPr>
          <w:rFonts w:ascii="Times New Roman" w:hAnsi="Times New Roman" w:cs="Times New Roman"/>
          <w:sz w:val="24"/>
          <w:szCs w:val="24"/>
        </w:rPr>
        <w:t xml:space="preserve"> Seega arvestab eelnõukohane määrus suuremal määral inimese </w:t>
      </w:r>
      <w:r w:rsidR="00533C65" w:rsidRPr="49E70342">
        <w:rPr>
          <w:rFonts w:ascii="Times New Roman" w:hAnsi="Times New Roman" w:cs="Times New Roman"/>
          <w:sz w:val="24"/>
          <w:szCs w:val="24"/>
        </w:rPr>
        <w:t xml:space="preserve">ootustega sobivale tööle esimesel </w:t>
      </w:r>
      <w:r w:rsidR="3E346CC2" w:rsidRPr="2F576184">
        <w:rPr>
          <w:rFonts w:ascii="Times New Roman" w:hAnsi="Times New Roman" w:cs="Times New Roman"/>
          <w:sz w:val="24"/>
          <w:szCs w:val="24"/>
        </w:rPr>
        <w:t>20 nädalal.</w:t>
      </w:r>
      <w:r w:rsidR="27B0FEAA" w:rsidRPr="2F576184">
        <w:rPr>
          <w:rFonts w:ascii="Times New Roman" w:hAnsi="Times New Roman" w:cs="Times New Roman"/>
          <w:sz w:val="24"/>
          <w:szCs w:val="24"/>
        </w:rPr>
        <w:t xml:space="preserve"> </w:t>
      </w:r>
    </w:p>
    <w:p w14:paraId="4D4AEA6E" w14:textId="08C42AA3" w:rsidR="00593AF9" w:rsidRPr="00052DCE" w:rsidRDefault="00593AF9" w:rsidP="2F576184">
      <w:pPr>
        <w:spacing w:after="0" w:line="240" w:lineRule="auto"/>
        <w:jc w:val="both"/>
        <w:rPr>
          <w:rFonts w:ascii="Times New Roman" w:hAnsi="Times New Roman" w:cs="Times New Roman"/>
          <w:sz w:val="24"/>
          <w:szCs w:val="24"/>
        </w:rPr>
      </w:pPr>
    </w:p>
    <w:p w14:paraId="51737418" w14:textId="482D6B2E" w:rsidR="00593AF9" w:rsidRPr="00052DCE" w:rsidRDefault="3E22D710" w:rsidP="2F576184">
      <w:pPr>
        <w:spacing w:after="0" w:line="240" w:lineRule="auto"/>
        <w:jc w:val="both"/>
        <w:rPr>
          <w:rFonts w:ascii="Times New Roman" w:hAnsi="Times New Roman" w:cs="Times New Roman"/>
          <w:sz w:val="24"/>
          <w:szCs w:val="24"/>
        </w:rPr>
      </w:pPr>
      <w:r w:rsidRPr="2F576184">
        <w:rPr>
          <w:rFonts w:ascii="Times New Roman" w:hAnsi="Times New Roman" w:cs="Times New Roman"/>
          <w:sz w:val="24"/>
          <w:szCs w:val="24"/>
        </w:rPr>
        <w:t xml:space="preserve">Sobiv töö peab arvestama töötu varasemat töötasu. </w:t>
      </w:r>
      <w:r w:rsidR="266891A3" w:rsidRPr="2F576184">
        <w:rPr>
          <w:rFonts w:ascii="Times New Roman" w:hAnsi="Times New Roman" w:cs="Times New Roman"/>
          <w:sz w:val="24"/>
          <w:szCs w:val="24"/>
        </w:rPr>
        <w:t>P</w:t>
      </w:r>
      <w:r w:rsidR="4FD78B93" w:rsidRPr="2F576184">
        <w:rPr>
          <w:rFonts w:ascii="Times New Roman" w:hAnsi="Times New Roman" w:cs="Times New Roman"/>
          <w:sz w:val="24"/>
          <w:szCs w:val="24"/>
        </w:rPr>
        <w:t xml:space="preserve">raeguses regulatsioonis </w:t>
      </w:r>
      <w:r w:rsidR="5E5AC99D" w:rsidRPr="2F576184">
        <w:rPr>
          <w:rFonts w:ascii="Times New Roman" w:hAnsi="Times New Roman" w:cs="Times New Roman"/>
          <w:sz w:val="24"/>
          <w:szCs w:val="24"/>
        </w:rPr>
        <w:t>peetakse sobivaks tööd</w:t>
      </w:r>
      <w:r w:rsidR="317299A8" w:rsidRPr="2F576184">
        <w:rPr>
          <w:rFonts w:ascii="Times New Roman" w:hAnsi="Times New Roman" w:cs="Times New Roman"/>
          <w:sz w:val="24"/>
          <w:szCs w:val="24"/>
        </w:rPr>
        <w:t xml:space="preserve">, mille eest pakutav töötasu on vähemalt 60 protsenti isiku ühe kuu keskmisest sotsiaalmaksuga maksutatavast tulust. </w:t>
      </w:r>
      <w:r w:rsidR="2429EB44" w:rsidRPr="2F576184">
        <w:rPr>
          <w:rFonts w:ascii="Times New Roman" w:hAnsi="Times New Roman" w:cs="Times New Roman"/>
          <w:sz w:val="24"/>
          <w:szCs w:val="24"/>
        </w:rPr>
        <w:t xml:space="preserve">Eelnõukohases regulatsioonis </w:t>
      </w:r>
      <w:r w:rsidR="63C890DA" w:rsidRPr="2F576184">
        <w:rPr>
          <w:rFonts w:ascii="Times New Roman" w:hAnsi="Times New Roman" w:cs="Times New Roman"/>
          <w:sz w:val="24"/>
          <w:szCs w:val="24"/>
        </w:rPr>
        <w:t xml:space="preserve">arvestatakse </w:t>
      </w:r>
      <w:r w:rsidR="27B7573D" w:rsidRPr="2F576184">
        <w:rPr>
          <w:rFonts w:ascii="Times New Roman" w:hAnsi="Times New Roman" w:cs="Times New Roman"/>
          <w:sz w:val="24"/>
          <w:szCs w:val="24"/>
        </w:rPr>
        <w:t>so</w:t>
      </w:r>
      <w:r w:rsidR="5973BCDD" w:rsidRPr="2F576184">
        <w:rPr>
          <w:rFonts w:ascii="Times New Roman" w:hAnsi="Times New Roman" w:cs="Times New Roman"/>
          <w:sz w:val="24"/>
          <w:szCs w:val="24"/>
        </w:rPr>
        <w:t xml:space="preserve">biva töö </w:t>
      </w:r>
      <w:r w:rsidR="2A4133CC" w:rsidRPr="2F576184">
        <w:rPr>
          <w:rFonts w:ascii="Times New Roman" w:hAnsi="Times New Roman" w:cs="Times New Roman"/>
          <w:sz w:val="24"/>
          <w:szCs w:val="24"/>
        </w:rPr>
        <w:t xml:space="preserve">valimisel </w:t>
      </w:r>
      <w:r w:rsidR="06A90563" w:rsidRPr="2F576184">
        <w:rPr>
          <w:rFonts w:ascii="Times New Roman" w:hAnsi="Times New Roman" w:cs="Times New Roman"/>
          <w:sz w:val="24"/>
          <w:szCs w:val="24"/>
        </w:rPr>
        <w:t>töötu varasemat töötasu</w:t>
      </w:r>
      <w:r w:rsidR="12EF9405" w:rsidRPr="2F576184">
        <w:rPr>
          <w:rFonts w:ascii="Times New Roman" w:hAnsi="Times New Roman" w:cs="Times New Roman"/>
          <w:sz w:val="24"/>
          <w:szCs w:val="24"/>
        </w:rPr>
        <w:t xml:space="preserve"> ehk 60 protsendi piirangut enam sobiva töö valimisel ei seata</w:t>
      </w:r>
      <w:r w:rsidR="6968675E" w:rsidRPr="2F576184">
        <w:rPr>
          <w:rFonts w:ascii="Times New Roman" w:hAnsi="Times New Roman" w:cs="Times New Roman"/>
          <w:sz w:val="24"/>
          <w:szCs w:val="24"/>
        </w:rPr>
        <w:t>.</w:t>
      </w:r>
      <w:r w:rsidR="6F803014" w:rsidRPr="2F576184">
        <w:rPr>
          <w:rFonts w:ascii="Times New Roman" w:hAnsi="Times New Roman" w:cs="Times New Roman"/>
          <w:sz w:val="24"/>
          <w:szCs w:val="24"/>
        </w:rPr>
        <w:t xml:space="preserve"> </w:t>
      </w:r>
      <w:r w:rsidR="2434903D" w:rsidRPr="2F576184">
        <w:rPr>
          <w:rFonts w:ascii="Times New Roman" w:hAnsi="Times New Roman" w:cs="Times New Roman"/>
          <w:sz w:val="24"/>
          <w:szCs w:val="24"/>
        </w:rPr>
        <w:t xml:space="preserve">Inimene saab seada töötuse esimesel 20 nädalal ootuse saada varasema töötasuga võrreldavat tasu. </w:t>
      </w:r>
    </w:p>
    <w:p w14:paraId="639ADED7" w14:textId="355FA4CC" w:rsidR="00593AF9" w:rsidRPr="00052DCE" w:rsidRDefault="00593AF9" w:rsidP="2F576184">
      <w:pPr>
        <w:spacing w:after="0" w:line="240" w:lineRule="auto"/>
        <w:jc w:val="both"/>
        <w:rPr>
          <w:rFonts w:ascii="Times New Roman" w:hAnsi="Times New Roman" w:cs="Times New Roman"/>
          <w:sz w:val="24"/>
          <w:szCs w:val="24"/>
        </w:rPr>
      </w:pPr>
    </w:p>
    <w:p w14:paraId="1F7E3682" w14:textId="58D32DA3" w:rsidR="00593AF9" w:rsidRPr="00052DCE" w:rsidRDefault="00DF0A7D"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Varasema töökogemuse</w:t>
      </w:r>
      <w:r w:rsidR="00011EC4" w:rsidRPr="49E70342">
        <w:rPr>
          <w:rFonts w:ascii="Times New Roman" w:hAnsi="Times New Roman" w:cs="Times New Roman"/>
          <w:sz w:val="24"/>
          <w:szCs w:val="24"/>
        </w:rPr>
        <w:t xml:space="preserve">, </w:t>
      </w:r>
      <w:r w:rsidR="00350EA5" w:rsidRPr="49E70342">
        <w:rPr>
          <w:rFonts w:ascii="Times New Roman" w:hAnsi="Times New Roman" w:cs="Times New Roman"/>
          <w:sz w:val="24"/>
          <w:szCs w:val="24"/>
        </w:rPr>
        <w:t>hariduse</w:t>
      </w:r>
      <w:r w:rsidR="00CB14E2" w:rsidRPr="49E70342">
        <w:rPr>
          <w:rFonts w:ascii="Times New Roman" w:hAnsi="Times New Roman" w:cs="Times New Roman"/>
          <w:sz w:val="24"/>
          <w:szCs w:val="24"/>
        </w:rPr>
        <w:t xml:space="preserve">, olemasoleva või omandatava eriala </w:t>
      </w:r>
      <w:r w:rsidR="00821777" w:rsidRPr="49E70342">
        <w:rPr>
          <w:rFonts w:ascii="Times New Roman" w:hAnsi="Times New Roman" w:cs="Times New Roman"/>
          <w:sz w:val="24"/>
          <w:szCs w:val="24"/>
        </w:rPr>
        <w:t>ning</w:t>
      </w:r>
      <w:r w:rsidRPr="49E70342">
        <w:rPr>
          <w:rFonts w:ascii="Times New Roman" w:hAnsi="Times New Roman" w:cs="Times New Roman"/>
          <w:sz w:val="24"/>
          <w:szCs w:val="24"/>
        </w:rPr>
        <w:t xml:space="preserve"> t</w:t>
      </w:r>
      <w:r w:rsidR="00011EC4" w:rsidRPr="49E70342">
        <w:rPr>
          <w:rFonts w:ascii="Times New Roman" w:hAnsi="Times New Roman" w:cs="Times New Roman"/>
          <w:sz w:val="24"/>
          <w:szCs w:val="24"/>
        </w:rPr>
        <w:t>öötasuga arves</w:t>
      </w:r>
      <w:r w:rsidR="00821777" w:rsidRPr="49E70342">
        <w:rPr>
          <w:rFonts w:ascii="Times New Roman" w:hAnsi="Times New Roman" w:cs="Times New Roman"/>
          <w:sz w:val="24"/>
          <w:szCs w:val="24"/>
        </w:rPr>
        <w:t xml:space="preserve">tamine </w:t>
      </w:r>
      <w:r w:rsidR="0089521D" w:rsidRPr="49E70342">
        <w:rPr>
          <w:rFonts w:ascii="Times New Roman" w:hAnsi="Times New Roman" w:cs="Times New Roman"/>
          <w:sz w:val="24"/>
          <w:szCs w:val="24"/>
        </w:rPr>
        <w:t xml:space="preserve">peab </w:t>
      </w:r>
      <w:r w:rsidR="00821777" w:rsidRPr="49E70342">
        <w:rPr>
          <w:rFonts w:ascii="Times New Roman" w:hAnsi="Times New Roman" w:cs="Times New Roman"/>
          <w:sz w:val="24"/>
          <w:szCs w:val="24"/>
        </w:rPr>
        <w:t>taga</w:t>
      </w:r>
      <w:r w:rsidR="0089521D" w:rsidRPr="49E70342">
        <w:rPr>
          <w:rFonts w:ascii="Times New Roman" w:hAnsi="Times New Roman" w:cs="Times New Roman"/>
          <w:sz w:val="24"/>
          <w:szCs w:val="24"/>
        </w:rPr>
        <w:t>ma</w:t>
      </w:r>
      <w:r w:rsidR="00821777" w:rsidRPr="49E70342">
        <w:rPr>
          <w:rFonts w:ascii="Times New Roman" w:hAnsi="Times New Roman" w:cs="Times New Roman"/>
          <w:sz w:val="24"/>
          <w:szCs w:val="24"/>
        </w:rPr>
        <w:t xml:space="preserve"> ka selle, et </w:t>
      </w:r>
      <w:r w:rsidR="00B731AE" w:rsidRPr="49E70342">
        <w:rPr>
          <w:rFonts w:ascii="Times New Roman" w:hAnsi="Times New Roman" w:cs="Times New Roman"/>
          <w:sz w:val="24"/>
          <w:szCs w:val="24"/>
        </w:rPr>
        <w:t>sobivale tööle seatavad tingimused oleksid realistlikult täidetavad</w:t>
      </w:r>
      <w:r w:rsidR="009D0692" w:rsidRPr="49E70342">
        <w:rPr>
          <w:rFonts w:ascii="Times New Roman" w:hAnsi="Times New Roman" w:cs="Times New Roman"/>
          <w:sz w:val="24"/>
          <w:szCs w:val="24"/>
        </w:rPr>
        <w:t>, st</w:t>
      </w:r>
      <w:r w:rsidR="00B731AE" w:rsidRPr="49E70342">
        <w:rPr>
          <w:rFonts w:ascii="Times New Roman" w:hAnsi="Times New Roman" w:cs="Times New Roman"/>
          <w:sz w:val="24"/>
          <w:szCs w:val="24"/>
        </w:rPr>
        <w:t xml:space="preserve"> inimesel on </w:t>
      </w:r>
      <w:r w:rsidR="000A5253" w:rsidRPr="49E70342">
        <w:rPr>
          <w:rFonts w:ascii="Times New Roman" w:hAnsi="Times New Roman" w:cs="Times New Roman"/>
          <w:sz w:val="24"/>
          <w:szCs w:val="24"/>
        </w:rPr>
        <w:t xml:space="preserve">vajalikud eeldused </w:t>
      </w:r>
      <w:r w:rsidR="009F4FBC" w:rsidRPr="49E70342">
        <w:rPr>
          <w:rFonts w:ascii="Times New Roman" w:hAnsi="Times New Roman" w:cs="Times New Roman"/>
          <w:sz w:val="24"/>
          <w:szCs w:val="24"/>
        </w:rPr>
        <w:t xml:space="preserve">sobivale </w:t>
      </w:r>
      <w:r w:rsidR="000A5253" w:rsidRPr="49E70342">
        <w:rPr>
          <w:rFonts w:ascii="Times New Roman" w:hAnsi="Times New Roman" w:cs="Times New Roman"/>
          <w:sz w:val="24"/>
          <w:szCs w:val="24"/>
        </w:rPr>
        <w:t>tööle edukalt kandideerida.</w:t>
      </w:r>
      <w:r w:rsidR="00D65557" w:rsidRPr="49E70342">
        <w:rPr>
          <w:rFonts w:ascii="Times New Roman" w:hAnsi="Times New Roman" w:cs="Times New Roman"/>
          <w:sz w:val="24"/>
          <w:szCs w:val="24"/>
        </w:rPr>
        <w:t xml:space="preserve"> </w:t>
      </w:r>
      <w:r w:rsidR="00AD6E18" w:rsidRPr="49E70342">
        <w:rPr>
          <w:rFonts w:ascii="Times New Roman" w:hAnsi="Times New Roman" w:cs="Times New Roman"/>
          <w:sz w:val="24"/>
          <w:szCs w:val="24"/>
        </w:rPr>
        <w:t xml:space="preserve">Sobiva töö ootuste </w:t>
      </w:r>
      <w:r w:rsidR="007446F3" w:rsidRPr="49E70342">
        <w:rPr>
          <w:rFonts w:ascii="Times New Roman" w:hAnsi="Times New Roman" w:cs="Times New Roman"/>
          <w:sz w:val="24"/>
          <w:szCs w:val="24"/>
        </w:rPr>
        <w:t xml:space="preserve">vastavust töötu olukorrale </w:t>
      </w:r>
      <w:r w:rsidR="000B3C63" w:rsidRPr="49E70342">
        <w:rPr>
          <w:rFonts w:ascii="Times New Roman" w:hAnsi="Times New Roman" w:cs="Times New Roman"/>
          <w:sz w:val="24"/>
          <w:szCs w:val="24"/>
        </w:rPr>
        <w:t xml:space="preserve">ja tööturu võimalustele </w:t>
      </w:r>
      <w:r w:rsidR="000E7D95" w:rsidRPr="49E70342">
        <w:rPr>
          <w:rFonts w:ascii="Times New Roman" w:hAnsi="Times New Roman" w:cs="Times New Roman"/>
          <w:sz w:val="24"/>
          <w:szCs w:val="24"/>
        </w:rPr>
        <w:t>hindab töötukassa</w:t>
      </w:r>
      <w:r w:rsidR="003E120D" w:rsidRPr="49E70342">
        <w:rPr>
          <w:rFonts w:ascii="Times New Roman" w:hAnsi="Times New Roman" w:cs="Times New Roman"/>
          <w:sz w:val="24"/>
          <w:szCs w:val="24"/>
        </w:rPr>
        <w:t xml:space="preserve"> nõustaja</w:t>
      </w:r>
      <w:r w:rsidR="000E7D95" w:rsidRPr="49E70342">
        <w:rPr>
          <w:rFonts w:ascii="Times New Roman" w:hAnsi="Times New Roman" w:cs="Times New Roman"/>
          <w:sz w:val="24"/>
          <w:szCs w:val="24"/>
        </w:rPr>
        <w:t xml:space="preserve"> </w:t>
      </w:r>
      <w:r w:rsidR="00AD6E18" w:rsidRPr="49E70342">
        <w:rPr>
          <w:rFonts w:ascii="Times New Roman" w:hAnsi="Times New Roman" w:cs="Times New Roman"/>
          <w:sz w:val="24"/>
          <w:szCs w:val="24"/>
        </w:rPr>
        <w:t>töökesksel nõustamisel</w:t>
      </w:r>
      <w:r w:rsidR="3B49EC7A" w:rsidRPr="75B8EE18">
        <w:rPr>
          <w:rFonts w:ascii="Times New Roman" w:hAnsi="Times New Roman" w:cs="Times New Roman"/>
          <w:sz w:val="24"/>
          <w:szCs w:val="24"/>
        </w:rPr>
        <w:t>, arvestades TöMS</w:t>
      </w:r>
      <w:r w:rsidR="3B49EC7A" w:rsidRPr="42435B2F">
        <w:rPr>
          <w:rFonts w:ascii="Times New Roman" w:hAnsi="Times New Roman" w:cs="Times New Roman"/>
          <w:sz w:val="24"/>
          <w:szCs w:val="24"/>
        </w:rPr>
        <w:t xml:space="preserve"> § 9 lõike </w:t>
      </w:r>
      <w:r w:rsidR="3B49EC7A" w:rsidRPr="378D3797">
        <w:rPr>
          <w:rFonts w:ascii="Times New Roman" w:hAnsi="Times New Roman" w:cs="Times New Roman"/>
          <w:sz w:val="24"/>
          <w:szCs w:val="24"/>
        </w:rPr>
        <w:t xml:space="preserve">5 ja 6 </w:t>
      </w:r>
      <w:r w:rsidR="3B49EC7A" w:rsidRPr="000F1556">
        <w:rPr>
          <w:rFonts w:ascii="Times New Roman" w:hAnsi="Times New Roman" w:cs="Times New Roman"/>
          <w:sz w:val="24"/>
          <w:szCs w:val="24"/>
        </w:rPr>
        <w:t>tingimusi</w:t>
      </w:r>
      <w:r w:rsidR="3E268D28" w:rsidRPr="000F1556">
        <w:rPr>
          <w:rFonts w:ascii="Times New Roman" w:hAnsi="Times New Roman" w:cs="Times New Roman"/>
          <w:sz w:val="24"/>
          <w:szCs w:val="24"/>
        </w:rPr>
        <w:t>.</w:t>
      </w:r>
      <w:r w:rsidR="00AD6E18">
        <w:rPr>
          <w:rFonts w:ascii="Times New Roman" w:hAnsi="Times New Roman" w:cs="Times New Roman"/>
          <w:sz w:val="24"/>
          <w:szCs w:val="24"/>
        </w:rPr>
        <w:t xml:space="preserve"> </w:t>
      </w:r>
      <w:r w:rsidR="6EFE72E7" w:rsidRPr="2F2C8FA4">
        <w:rPr>
          <w:rFonts w:ascii="Times New Roman" w:hAnsi="Times New Roman" w:cs="Times New Roman"/>
          <w:sz w:val="24"/>
          <w:szCs w:val="24"/>
        </w:rPr>
        <w:t xml:space="preserve">Nõustaja ei või </w:t>
      </w:r>
      <w:r w:rsidR="42A8022E" w:rsidRPr="2F2C8FA4">
        <w:rPr>
          <w:rFonts w:ascii="Times New Roman" w:hAnsi="Times New Roman" w:cs="Times New Roman"/>
          <w:sz w:val="24"/>
          <w:szCs w:val="24"/>
        </w:rPr>
        <w:t xml:space="preserve">seada sobivale tööle suuremaid </w:t>
      </w:r>
      <w:r w:rsidR="42A8022E" w:rsidRPr="4DD6FCC0">
        <w:rPr>
          <w:rFonts w:ascii="Times New Roman" w:hAnsi="Times New Roman" w:cs="Times New Roman"/>
          <w:sz w:val="24"/>
          <w:szCs w:val="24"/>
        </w:rPr>
        <w:t xml:space="preserve">piiranguid kui </w:t>
      </w:r>
      <w:r w:rsidR="42A8022E" w:rsidRPr="7EA6E638">
        <w:rPr>
          <w:rFonts w:ascii="Times New Roman" w:hAnsi="Times New Roman" w:cs="Times New Roman"/>
          <w:sz w:val="24"/>
          <w:szCs w:val="24"/>
        </w:rPr>
        <w:t xml:space="preserve">TöMS § 9 lõike 5 ja 6 vastavates punktides </w:t>
      </w:r>
      <w:r w:rsidR="42A8022E" w:rsidRPr="334A0636">
        <w:rPr>
          <w:rFonts w:ascii="Times New Roman" w:hAnsi="Times New Roman" w:cs="Times New Roman"/>
          <w:sz w:val="24"/>
          <w:szCs w:val="24"/>
        </w:rPr>
        <w:t>toodud.</w:t>
      </w:r>
      <w:r w:rsidR="00AD6E18" w:rsidRPr="49E70342">
        <w:rPr>
          <w:rFonts w:ascii="Times New Roman" w:hAnsi="Times New Roman" w:cs="Times New Roman"/>
          <w:sz w:val="24"/>
          <w:szCs w:val="24"/>
        </w:rPr>
        <w:t xml:space="preserve"> </w:t>
      </w:r>
      <w:r w:rsidR="00D65557" w:rsidRPr="49E70342">
        <w:rPr>
          <w:rFonts w:ascii="Times New Roman" w:hAnsi="Times New Roman" w:cs="Times New Roman"/>
          <w:sz w:val="24"/>
          <w:szCs w:val="24"/>
        </w:rPr>
        <w:t>See toetab</w:t>
      </w:r>
      <w:r w:rsidR="00230608" w:rsidRPr="49E70342">
        <w:rPr>
          <w:rFonts w:ascii="Times New Roman" w:hAnsi="Times New Roman" w:cs="Times New Roman"/>
          <w:sz w:val="24"/>
          <w:szCs w:val="24"/>
        </w:rPr>
        <w:t xml:space="preserve"> inimesele sobivate t</w:t>
      </w:r>
      <w:r w:rsidR="00F46E5E" w:rsidRPr="49E70342">
        <w:rPr>
          <w:rFonts w:ascii="Times New Roman" w:hAnsi="Times New Roman" w:cs="Times New Roman"/>
          <w:sz w:val="24"/>
          <w:szCs w:val="24"/>
        </w:rPr>
        <w:t xml:space="preserve">ööpakkumiste valikut ning </w:t>
      </w:r>
      <w:r w:rsidR="00B4660C" w:rsidRPr="49E70342">
        <w:rPr>
          <w:rFonts w:ascii="Times New Roman" w:hAnsi="Times New Roman" w:cs="Times New Roman"/>
          <w:sz w:val="24"/>
          <w:szCs w:val="24"/>
        </w:rPr>
        <w:t>kiiremat tööle asumist</w:t>
      </w:r>
      <w:r w:rsidR="00C45833" w:rsidRPr="49E70342">
        <w:rPr>
          <w:rFonts w:ascii="Times New Roman" w:hAnsi="Times New Roman" w:cs="Times New Roman"/>
          <w:sz w:val="24"/>
          <w:szCs w:val="24"/>
        </w:rPr>
        <w:t>.</w:t>
      </w:r>
    </w:p>
    <w:p w14:paraId="6FB6DAA5" w14:textId="77777777" w:rsidR="00593AF9" w:rsidRPr="00052DCE" w:rsidRDefault="00593AF9" w:rsidP="00D7302B">
      <w:pPr>
        <w:spacing w:after="0" w:line="240" w:lineRule="auto"/>
        <w:jc w:val="both"/>
        <w:rPr>
          <w:rFonts w:ascii="Times New Roman" w:hAnsi="Times New Roman" w:cs="Times New Roman"/>
          <w:sz w:val="24"/>
          <w:szCs w:val="24"/>
        </w:rPr>
      </w:pPr>
    </w:p>
    <w:p w14:paraId="00C49CE4" w14:textId="56B4D224" w:rsidR="00D730F7" w:rsidRPr="00052DCE" w:rsidRDefault="0078320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Sobivale tööle vastavate tööpakkumiste valik tehakse</w:t>
      </w:r>
      <w:r w:rsidR="00A30594" w:rsidRPr="00052DCE">
        <w:rPr>
          <w:rFonts w:ascii="Times New Roman" w:hAnsi="Times New Roman" w:cs="Times New Roman"/>
          <w:sz w:val="24"/>
          <w:szCs w:val="24"/>
        </w:rPr>
        <w:t xml:space="preserve"> töötukassa nõustaja ja töötu koostöös ning lisatakse inimese tegevuskavasse. Tegevuskavasse lisatud tööpakkumistele kandideerimine on </w:t>
      </w:r>
      <w:r w:rsidR="008449E1" w:rsidRPr="00052DCE">
        <w:rPr>
          <w:rFonts w:ascii="Times New Roman" w:hAnsi="Times New Roman" w:cs="Times New Roman"/>
          <w:sz w:val="24"/>
          <w:szCs w:val="24"/>
        </w:rPr>
        <w:t xml:space="preserve">töötule kohustuslik </w:t>
      </w:r>
      <w:r w:rsidR="002F7664" w:rsidRPr="00052DCE">
        <w:rPr>
          <w:rFonts w:ascii="Times New Roman" w:hAnsi="Times New Roman" w:cs="Times New Roman"/>
          <w:sz w:val="24"/>
          <w:szCs w:val="24"/>
        </w:rPr>
        <w:t xml:space="preserve">ning selle täitmist jälgitakse nõustamiskohtumistel. </w:t>
      </w:r>
      <w:r w:rsidR="00A55CCB" w:rsidRPr="00052DCE">
        <w:rPr>
          <w:rFonts w:ascii="Times New Roman" w:hAnsi="Times New Roman" w:cs="Times New Roman"/>
          <w:sz w:val="24"/>
          <w:szCs w:val="24"/>
        </w:rPr>
        <w:t>Töötukassa nõustaja toetab klienti vajaduse</w:t>
      </w:r>
      <w:r w:rsidR="008A797A" w:rsidRPr="00052DCE">
        <w:rPr>
          <w:rFonts w:ascii="Times New Roman" w:hAnsi="Times New Roman" w:cs="Times New Roman"/>
          <w:sz w:val="24"/>
          <w:szCs w:val="24"/>
        </w:rPr>
        <w:t xml:space="preserve"> korra</w:t>
      </w:r>
      <w:r w:rsidR="00A55CCB" w:rsidRPr="00052DCE">
        <w:rPr>
          <w:rFonts w:ascii="Times New Roman" w:hAnsi="Times New Roman" w:cs="Times New Roman"/>
          <w:sz w:val="24"/>
          <w:szCs w:val="24"/>
        </w:rPr>
        <w:t>l tööpakkumiste otsimisel ja analüüsimisel.</w:t>
      </w:r>
    </w:p>
    <w:p w14:paraId="0BB15719" w14:textId="77777777" w:rsidR="00013D3B" w:rsidRPr="00052DCE" w:rsidRDefault="00013D3B" w:rsidP="00D7302B">
      <w:pPr>
        <w:spacing w:after="0" w:line="240" w:lineRule="auto"/>
        <w:jc w:val="both"/>
        <w:rPr>
          <w:rFonts w:ascii="Times New Roman" w:hAnsi="Times New Roman" w:cs="Times New Roman"/>
          <w:sz w:val="24"/>
          <w:szCs w:val="24"/>
        </w:rPr>
      </w:pPr>
    </w:p>
    <w:p w14:paraId="635251B5" w14:textId="11759B75" w:rsidR="00013D3B" w:rsidRPr="00052DCE" w:rsidRDefault="00E63789"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lastRenderedPageBreak/>
        <w:t>Selleks, et motiveerida aktiivset tööotsingut</w:t>
      </w:r>
      <w:r w:rsidR="00C1018B" w:rsidRPr="49E70342">
        <w:rPr>
          <w:rFonts w:ascii="Times New Roman" w:hAnsi="Times New Roman" w:cs="Times New Roman"/>
          <w:sz w:val="24"/>
          <w:szCs w:val="24"/>
        </w:rPr>
        <w:t xml:space="preserve">, </w:t>
      </w:r>
      <w:r w:rsidR="00633A7C" w:rsidRPr="49E70342">
        <w:rPr>
          <w:rFonts w:ascii="Times New Roman" w:hAnsi="Times New Roman" w:cs="Times New Roman"/>
          <w:sz w:val="24"/>
          <w:szCs w:val="24"/>
        </w:rPr>
        <w:t xml:space="preserve">muudetakse sobiva töö tingimusi teatud aja möödudes. Kui esimese etapis ei ole töötul õnnestunud sobivat tööd leida, tekib töötukassal õigus seada </w:t>
      </w:r>
      <w:r w:rsidR="00182500" w:rsidRPr="49E70342">
        <w:rPr>
          <w:rFonts w:ascii="Times New Roman" w:hAnsi="Times New Roman" w:cs="Times New Roman"/>
          <w:sz w:val="24"/>
          <w:szCs w:val="24"/>
        </w:rPr>
        <w:t xml:space="preserve">sobivale tööle </w:t>
      </w:r>
      <w:r w:rsidR="001B0510" w:rsidRPr="49E70342">
        <w:rPr>
          <w:rFonts w:ascii="Times New Roman" w:hAnsi="Times New Roman" w:cs="Times New Roman"/>
          <w:sz w:val="24"/>
          <w:szCs w:val="24"/>
        </w:rPr>
        <w:t>tingimusi</w:t>
      </w:r>
      <w:r w:rsidR="002432FC" w:rsidRPr="49E70342">
        <w:rPr>
          <w:rFonts w:ascii="Times New Roman" w:hAnsi="Times New Roman" w:cs="Times New Roman"/>
          <w:sz w:val="24"/>
          <w:szCs w:val="24"/>
        </w:rPr>
        <w:t>, mis laiendavad</w:t>
      </w:r>
      <w:r w:rsidR="001B0510" w:rsidRPr="49E70342">
        <w:rPr>
          <w:rFonts w:ascii="Times New Roman" w:hAnsi="Times New Roman" w:cs="Times New Roman"/>
          <w:sz w:val="24"/>
          <w:szCs w:val="24"/>
        </w:rPr>
        <w:t xml:space="preserve"> </w:t>
      </w:r>
      <w:r w:rsidR="00A36DD1" w:rsidRPr="49E70342">
        <w:rPr>
          <w:rFonts w:ascii="Times New Roman" w:hAnsi="Times New Roman" w:cs="Times New Roman"/>
          <w:sz w:val="24"/>
          <w:szCs w:val="24"/>
        </w:rPr>
        <w:t>inimese</w:t>
      </w:r>
      <w:r w:rsidR="00F800E2" w:rsidRPr="49E70342">
        <w:rPr>
          <w:rFonts w:ascii="Times New Roman" w:hAnsi="Times New Roman" w:cs="Times New Roman"/>
          <w:sz w:val="24"/>
          <w:szCs w:val="24"/>
        </w:rPr>
        <w:t xml:space="preserve"> tööotsingu</w:t>
      </w:r>
      <w:r w:rsidR="00F63989" w:rsidRPr="49E70342">
        <w:rPr>
          <w:rFonts w:ascii="Times New Roman" w:hAnsi="Times New Roman" w:cs="Times New Roman"/>
          <w:sz w:val="24"/>
          <w:szCs w:val="24"/>
        </w:rPr>
        <w:t>id.</w:t>
      </w:r>
      <w:r w:rsidR="000B6267">
        <w:rPr>
          <w:rFonts w:ascii="Times New Roman" w:hAnsi="Times New Roman" w:cs="Times New Roman"/>
          <w:sz w:val="24"/>
          <w:szCs w:val="24"/>
        </w:rPr>
        <w:t xml:space="preserve"> Kuigi sobiva töö tingimusi muudetakse, </w:t>
      </w:r>
      <w:r w:rsidR="004D4250">
        <w:rPr>
          <w:rFonts w:ascii="Times New Roman" w:hAnsi="Times New Roman" w:cs="Times New Roman"/>
          <w:sz w:val="24"/>
          <w:szCs w:val="24"/>
        </w:rPr>
        <w:t>jääb eelnõu järgi sobiva töö muutuse aeg samaks võrreldes praeguse regulatsiooniga.</w:t>
      </w:r>
      <w:r w:rsidR="00F63989" w:rsidRPr="49E70342">
        <w:rPr>
          <w:rFonts w:ascii="Times New Roman" w:hAnsi="Times New Roman" w:cs="Times New Roman"/>
          <w:sz w:val="24"/>
          <w:szCs w:val="24"/>
        </w:rPr>
        <w:t xml:space="preserve"> </w:t>
      </w:r>
      <w:r w:rsidR="00DB509D" w:rsidRPr="49E70342">
        <w:rPr>
          <w:rFonts w:ascii="Times New Roman" w:hAnsi="Times New Roman" w:cs="Times New Roman"/>
          <w:sz w:val="24"/>
          <w:szCs w:val="24"/>
        </w:rPr>
        <w:t xml:space="preserve">2024. aastal on </w:t>
      </w:r>
      <w:r w:rsidR="00797E19" w:rsidRPr="49E70342">
        <w:rPr>
          <w:rFonts w:ascii="Times New Roman" w:hAnsi="Times New Roman" w:cs="Times New Roman"/>
          <w:sz w:val="24"/>
          <w:szCs w:val="24"/>
        </w:rPr>
        <w:t xml:space="preserve">töötukassa andmetel </w:t>
      </w:r>
      <w:r w:rsidR="001F498A" w:rsidRPr="49E70342">
        <w:rPr>
          <w:rFonts w:ascii="Times New Roman" w:hAnsi="Times New Roman" w:cs="Times New Roman"/>
          <w:sz w:val="24"/>
          <w:szCs w:val="24"/>
        </w:rPr>
        <w:t>arveloleku lõpeta</w:t>
      </w:r>
      <w:r w:rsidR="00C6659A" w:rsidRPr="49E70342">
        <w:rPr>
          <w:rFonts w:ascii="Times New Roman" w:hAnsi="Times New Roman" w:cs="Times New Roman"/>
          <w:sz w:val="24"/>
          <w:szCs w:val="24"/>
        </w:rPr>
        <w:t>nud töötute</w:t>
      </w:r>
      <w:r w:rsidR="001F498A" w:rsidRPr="49E70342">
        <w:rPr>
          <w:rFonts w:ascii="Times New Roman" w:hAnsi="Times New Roman" w:cs="Times New Roman"/>
          <w:sz w:val="24"/>
          <w:szCs w:val="24"/>
        </w:rPr>
        <w:t xml:space="preserve"> </w:t>
      </w:r>
      <w:r w:rsidR="002A6644" w:rsidRPr="49E70342">
        <w:rPr>
          <w:rFonts w:ascii="Times New Roman" w:hAnsi="Times New Roman" w:cs="Times New Roman"/>
          <w:sz w:val="24"/>
          <w:szCs w:val="24"/>
        </w:rPr>
        <w:t xml:space="preserve">arveoleku </w:t>
      </w:r>
      <w:r w:rsidR="00A37F31" w:rsidRPr="49E70342">
        <w:rPr>
          <w:rFonts w:ascii="Times New Roman" w:hAnsi="Times New Roman" w:cs="Times New Roman"/>
          <w:sz w:val="24"/>
          <w:szCs w:val="24"/>
        </w:rPr>
        <w:t xml:space="preserve">mediaankestus </w:t>
      </w:r>
      <w:r w:rsidR="002A6644" w:rsidRPr="49E70342">
        <w:rPr>
          <w:rFonts w:ascii="Times New Roman" w:hAnsi="Times New Roman" w:cs="Times New Roman"/>
          <w:sz w:val="24"/>
          <w:szCs w:val="24"/>
        </w:rPr>
        <w:t>134</w:t>
      </w:r>
      <w:r w:rsidR="00B25084" w:rsidRPr="49E70342">
        <w:rPr>
          <w:rFonts w:ascii="Times New Roman" w:hAnsi="Times New Roman" w:cs="Times New Roman"/>
          <w:sz w:val="24"/>
          <w:szCs w:val="24"/>
        </w:rPr>
        <w:t xml:space="preserve"> päeva.</w:t>
      </w:r>
      <w:r w:rsidR="00533C15" w:rsidRPr="49E70342">
        <w:rPr>
          <w:rFonts w:ascii="Times New Roman" w:hAnsi="Times New Roman" w:cs="Times New Roman"/>
          <w:sz w:val="24"/>
          <w:szCs w:val="24"/>
        </w:rPr>
        <w:t>.</w:t>
      </w:r>
      <w:r w:rsidR="003F65DF" w:rsidRPr="49E70342">
        <w:rPr>
          <w:rFonts w:ascii="Times New Roman" w:hAnsi="Times New Roman" w:cs="Times New Roman"/>
          <w:sz w:val="24"/>
          <w:szCs w:val="24"/>
        </w:rPr>
        <w:t xml:space="preserve"> </w:t>
      </w:r>
      <w:bookmarkStart w:id="50" w:name="_Hlk215467486"/>
      <w:r w:rsidR="00961B03" w:rsidRPr="49E70342">
        <w:rPr>
          <w:rFonts w:ascii="Times New Roman" w:hAnsi="Times New Roman" w:cs="Times New Roman"/>
          <w:sz w:val="24"/>
          <w:szCs w:val="24"/>
        </w:rPr>
        <w:t xml:space="preserve">Suurem vabadus sobivat tööd otsida toetab tööotsingu aktiivsust töötuse alguses, kuid </w:t>
      </w:r>
      <w:r w:rsidR="00F27224" w:rsidRPr="49E70342">
        <w:rPr>
          <w:rFonts w:ascii="Times New Roman" w:hAnsi="Times New Roman" w:cs="Times New Roman"/>
          <w:sz w:val="24"/>
          <w:szCs w:val="24"/>
        </w:rPr>
        <w:t xml:space="preserve">töötuse perioodi pikenemisel </w:t>
      </w:r>
      <w:r w:rsidR="004842A5" w:rsidRPr="49E70342">
        <w:rPr>
          <w:rFonts w:ascii="Times New Roman" w:hAnsi="Times New Roman" w:cs="Times New Roman"/>
          <w:sz w:val="24"/>
          <w:szCs w:val="24"/>
        </w:rPr>
        <w:t xml:space="preserve">tuleb </w:t>
      </w:r>
      <w:r w:rsidR="00BA70B4" w:rsidRPr="49E70342">
        <w:rPr>
          <w:rFonts w:ascii="Times New Roman" w:hAnsi="Times New Roman" w:cs="Times New Roman"/>
          <w:sz w:val="24"/>
          <w:szCs w:val="24"/>
        </w:rPr>
        <w:t>tegutseda aktiivsemalt</w:t>
      </w:r>
      <w:r w:rsidR="006479D0" w:rsidRPr="49E70342">
        <w:rPr>
          <w:rFonts w:ascii="Times New Roman" w:hAnsi="Times New Roman" w:cs="Times New Roman"/>
          <w:sz w:val="24"/>
          <w:szCs w:val="24"/>
        </w:rPr>
        <w:t xml:space="preserve">, et </w:t>
      </w:r>
      <w:r w:rsidR="00393591" w:rsidRPr="49E70342">
        <w:rPr>
          <w:rFonts w:ascii="Times New Roman" w:hAnsi="Times New Roman" w:cs="Times New Roman"/>
          <w:sz w:val="24"/>
          <w:szCs w:val="24"/>
        </w:rPr>
        <w:t>ennetada pikaajalisse töötusse langemist</w:t>
      </w:r>
      <w:r w:rsidR="00E776D9" w:rsidRPr="49E70342">
        <w:rPr>
          <w:rFonts w:ascii="Times New Roman" w:hAnsi="Times New Roman" w:cs="Times New Roman"/>
          <w:sz w:val="24"/>
          <w:szCs w:val="24"/>
        </w:rPr>
        <w:t xml:space="preserve"> ja toetada tööle asumist.</w:t>
      </w:r>
    </w:p>
    <w:bookmarkEnd w:id="50"/>
    <w:p w14:paraId="0572CB56" w14:textId="77777777" w:rsidR="00932A3C" w:rsidRPr="00052DCE" w:rsidRDefault="00932A3C" w:rsidP="00D7302B">
      <w:pPr>
        <w:spacing w:after="0" w:line="240" w:lineRule="auto"/>
        <w:jc w:val="both"/>
        <w:rPr>
          <w:rFonts w:ascii="Times New Roman" w:hAnsi="Times New Roman" w:cs="Times New Roman"/>
          <w:sz w:val="24"/>
          <w:szCs w:val="24"/>
        </w:rPr>
      </w:pPr>
    </w:p>
    <w:p w14:paraId="46B57AFE" w14:textId="7C53CCEE" w:rsidR="00E613DF" w:rsidRPr="00052DCE" w:rsidRDefault="00FC242B"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TöMS</w:t>
      </w:r>
      <w:r w:rsidR="00BA70B4" w:rsidRPr="49E70342">
        <w:rPr>
          <w:rFonts w:ascii="Times New Roman" w:hAnsi="Times New Roman" w:cs="Times New Roman"/>
          <w:sz w:val="24"/>
          <w:szCs w:val="24"/>
        </w:rPr>
        <w:t>i</w:t>
      </w:r>
      <w:r w:rsidR="4BD10F7F" w:rsidRPr="49E70342">
        <w:rPr>
          <w:rFonts w:ascii="Times New Roman" w:hAnsi="Times New Roman" w:cs="Times New Roman"/>
          <w:sz w:val="24"/>
          <w:szCs w:val="24"/>
        </w:rPr>
        <w:t xml:space="preserve"> §</w:t>
      </w:r>
      <w:r w:rsidR="005B3A85" w:rsidRPr="49E70342">
        <w:rPr>
          <w:rFonts w:ascii="Times New Roman" w:hAnsi="Times New Roman" w:cs="Times New Roman"/>
          <w:sz w:val="24"/>
          <w:szCs w:val="24"/>
        </w:rPr>
        <w:t xml:space="preserve"> </w:t>
      </w:r>
      <w:r w:rsidR="00C37910" w:rsidRPr="49E70342">
        <w:rPr>
          <w:rFonts w:ascii="Times New Roman" w:hAnsi="Times New Roman" w:cs="Times New Roman"/>
          <w:sz w:val="24"/>
          <w:szCs w:val="24"/>
        </w:rPr>
        <w:t>9</w:t>
      </w:r>
      <w:r w:rsidR="005B3A85" w:rsidRPr="49E70342">
        <w:rPr>
          <w:rFonts w:ascii="Times New Roman" w:hAnsi="Times New Roman" w:cs="Times New Roman"/>
          <w:sz w:val="24"/>
          <w:szCs w:val="24"/>
        </w:rPr>
        <w:t xml:space="preserve"> </w:t>
      </w:r>
      <w:r w:rsidR="00C37910" w:rsidRPr="49E70342">
        <w:rPr>
          <w:rFonts w:ascii="Times New Roman" w:hAnsi="Times New Roman" w:cs="Times New Roman"/>
          <w:sz w:val="24"/>
          <w:szCs w:val="24"/>
        </w:rPr>
        <w:t>lõike</w:t>
      </w:r>
      <w:r w:rsidR="00BB59E2" w:rsidRPr="49E70342">
        <w:rPr>
          <w:rFonts w:ascii="Times New Roman" w:hAnsi="Times New Roman" w:cs="Times New Roman"/>
          <w:sz w:val="24"/>
          <w:szCs w:val="24"/>
        </w:rPr>
        <w:t>s</w:t>
      </w:r>
      <w:r w:rsidR="00C37910" w:rsidRPr="49E70342">
        <w:rPr>
          <w:rFonts w:ascii="Times New Roman" w:hAnsi="Times New Roman" w:cs="Times New Roman"/>
          <w:sz w:val="24"/>
          <w:szCs w:val="24"/>
        </w:rPr>
        <w:t xml:space="preserve"> 6 </w:t>
      </w:r>
      <w:r w:rsidR="00631D5B" w:rsidRPr="49E70342">
        <w:rPr>
          <w:rFonts w:ascii="Times New Roman" w:hAnsi="Times New Roman" w:cs="Times New Roman"/>
          <w:sz w:val="24"/>
          <w:szCs w:val="24"/>
        </w:rPr>
        <w:t xml:space="preserve">ajakohastatakse </w:t>
      </w:r>
      <w:r w:rsidR="00BB59E2" w:rsidRPr="49E70342">
        <w:rPr>
          <w:rFonts w:ascii="Times New Roman" w:hAnsi="Times New Roman" w:cs="Times New Roman"/>
          <w:sz w:val="24"/>
          <w:szCs w:val="24"/>
        </w:rPr>
        <w:t xml:space="preserve">sobiva töö sisu </w:t>
      </w:r>
      <w:bookmarkStart w:id="51" w:name="_Hlk216416060"/>
      <w:r w:rsidR="00D816DB" w:rsidRPr="49E70342">
        <w:rPr>
          <w:rFonts w:ascii="Times New Roman" w:hAnsi="Times New Roman" w:cs="Times New Roman"/>
          <w:sz w:val="24"/>
          <w:szCs w:val="24"/>
        </w:rPr>
        <w:t>a</w:t>
      </w:r>
      <w:r w:rsidR="001A0121" w:rsidRPr="49E70342">
        <w:rPr>
          <w:rFonts w:ascii="Times New Roman" w:hAnsi="Times New Roman" w:cs="Times New Roman"/>
          <w:sz w:val="24"/>
          <w:szCs w:val="24"/>
        </w:rPr>
        <w:t xml:space="preserve">lates </w:t>
      </w:r>
      <w:r w:rsidR="4C7D7AB9" w:rsidRPr="49E70342">
        <w:rPr>
          <w:rFonts w:ascii="Times New Roman" w:hAnsi="Times New Roman" w:cs="Times New Roman"/>
          <w:sz w:val="24"/>
          <w:szCs w:val="24"/>
        </w:rPr>
        <w:t>2</w:t>
      </w:r>
      <w:r w:rsidR="001A0121" w:rsidRPr="49E70342">
        <w:rPr>
          <w:rFonts w:ascii="Times New Roman" w:hAnsi="Times New Roman" w:cs="Times New Roman"/>
          <w:sz w:val="24"/>
          <w:szCs w:val="24"/>
        </w:rPr>
        <w:t xml:space="preserve">1. </w:t>
      </w:r>
      <w:r w:rsidR="0FBF3822" w:rsidRPr="49E70342">
        <w:rPr>
          <w:rFonts w:ascii="Times New Roman" w:hAnsi="Times New Roman" w:cs="Times New Roman"/>
          <w:sz w:val="24"/>
          <w:szCs w:val="24"/>
        </w:rPr>
        <w:t>nädalast</w:t>
      </w:r>
      <w:r w:rsidR="001A0121" w:rsidRPr="00052DCE">
        <w:rPr>
          <w:rFonts w:ascii="Times New Roman" w:hAnsi="Times New Roman" w:cs="Times New Roman"/>
          <w:sz w:val="24"/>
          <w:szCs w:val="24"/>
        </w:rPr>
        <w:t xml:space="preserve"> </w:t>
      </w:r>
      <w:r w:rsidR="01077D58" w:rsidRPr="39715C86">
        <w:rPr>
          <w:rFonts w:ascii="Times New Roman" w:hAnsi="Times New Roman" w:cs="Times New Roman"/>
          <w:sz w:val="24"/>
          <w:szCs w:val="24"/>
        </w:rPr>
        <w:t>(</w:t>
      </w:r>
      <w:r w:rsidR="01077D58" w:rsidRPr="2BA4A999">
        <w:rPr>
          <w:rFonts w:ascii="Times New Roman" w:hAnsi="Times New Roman" w:cs="Times New Roman"/>
          <w:sz w:val="24"/>
          <w:szCs w:val="24"/>
        </w:rPr>
        <w:t xml:space="preserve">so alates </w:t>
      </w:r>
      <w:r w:rsidR="01077D58" w:rsidRPr="178FE2BF">
        <w:rPr>
          <w:rFonts w:ascii="Times New Roman" w:hAnsi="Times New Roman" w:cs="Times New Roman"/>
          <w:sz w:val="24"/>
          <w:szCs w:val="24"/>
        </w:rPr>
        <w:t xml:space="preserve">141. </w:t>
      </w:r>
      <w:r w:rsidR="01077D58" w:rsidRPr="3A427DA9">
        <w:rPr>
          <w:rFonts w:ascii="Times New Roman" w:hAnsi="Times New Roman" w:cs="Times New Roman"/>
          <w:sz w:val="24"/>
          <w:szCs w:val="24"/>
        </w:rPr>
        <w:t>päevast</w:t>
      </w:r>
      <w:r w:rsidR="01077D58" w:rsidRPr="178FE2BF">
        <w:rPr>
          <w:rFonts w:ascii="Times New Roman" w:hAnsi="Times New Roman" w:cs="Times New Roman"/>
          <w:sz w:val="24"/>
          <w:szCs w:val="24"/>
        </w:rPr>
        <w:t>)</w:t>
      </w:r>
      <w:r w:rsidR="001A0121" w:rsidRPr="49E70342">
        <w:rPr>
          <w:rFonts w:ascii="Times New Roman" w:hAnsi="Times New Roman" w:cs="Times New Roman"/>
          <w:sz w:val="24"/>
          <w:szCs w:val="24"/>
        </w:rPr>
        <w:t xml:space="preserve"> </w:t>
      </w:r>
      <w:r w:rsidR="002D5CCA" w:rsidRPr="49E70342">
        <w:rPr>
          <w:rFonts w:ascii="Times New Roman" w:hAnsi="Times New Roman" w:cs="Times New Roman"/>
          <w:sz w:val="24"/>
          <w:szCs w:val="24"/>
        </w:rPr>
        <w:t>pärast töötuna arvele võtmist</w:t>
      </w:r>
      <w:r w:rsidR="00D816DB" w:rsidRPr="49E70342">
        <w:rPr>
          <w:rFonts w:ascii="Times New Roman" w:hAnsi="Times New Roman" w:cs="Times New Roman"/>
          <w:sz w:val="24"/>
          <w:szCs w:val="24"/>
        </w:rPr>
        <w:t>, mil</w:t>
      </w:r>
      <w:r w:rsidR="002D5CCA" w:rsidRPr="49E70342">
        <w:rPr>
          <w:rFonts w:ascii="Times New Roman" w:hAnsi="Times New Roman" w:cs="Times New Roman"/>
          <w:sz w:val="24"/>
          <w:szCs w:val="24"/>
        </w:rPr>
        <w:t xml:space="preserve"> </w:t>
      </w:r>
      <w:r w:rsidR="001A0121" w:rsidRPr="49E70342">
        <w:rPr>
          <w:rFonts w:ascii="Times New Roman" w:hAnsi="Times New Roman" w:cs="Times New Roman"/>
          <w:sz w:val="24"/>
          <w:szCs w:val="24"/>
        </w:rPr>
        <w:t xml:space="preserve">kliendil </w:t>
      </w:r>
      <w:r w:rsidR="00D816DB" w:rsidRPr="49E70342">
        <w:rPr>
          <w:rFonts w:ascii="Times New Roman" w:hAnsi="Times New Roman" w:cs="Times New Roman"/>
          <w:sz w:val="24"/>
          <w:szCs w:val="24"/>
        </w:rPr>
        <w:t xml:space="preserve">on </w:t>
      </w:r>
      <w:r w:rsidR="001A0121" w:rsidRPr="49E70342">
        <w:rPr>
          <w:rFonts w:ascii="Times New Roman" w:hAnsi="Times New Roman" w:cs="Times New Roman"/>
          <w:sz w:val="24"/>
          <w:szCs w:val="24"/>
        </w:rPr>
        <w:t xml:space="preserve">kohustus laiendada tööotsingu </w:t>
      </w:r>
      <w:r w:rsidR="003356E9" w:rsidRPr="49E70342">
        <w:rPr>
          <w:rFonts w:ascii="Times New Roman" w:hAnsi="Times New Roman" w:cs="Times New Roman"/>
          <w:sz w:val="24"/>
          <w:szCs w:val="24"/>
        </w:rPr>
        <w:t xml:space="preserve">kriteeriume. </w:t>
      </w:r>
      <w:r w:rsidR="00E613DF" w:rsidRPr="49E70342">
        <w:rPr>
          <w:rFonts w:ascii="Times New Roman" w:hAnsi="Times New Roman" w:cs="Times New Roman"/>
          <w:sz w:val="24"/>
          <w:szCs w:val="24"/>
        </w:rPr>
        <w:t xml:space="preserve">Lisaks on inimesel kohustus </w:t>
      </w:r>
      <w:r w:rsidR="002D5CCA" w:rsidRPr="49E70342">
        <w:rPr>
          <w:rFonts w:ascii="Times New Roman" w:hAnsi="Times New Roman" w:cs="Times New Roman"/>
          <w:sz w:val="24"/>
          <w:szCs w:val="24"/>
        </w:rPr>
        <w:t>olla</w:t>
      </w:r>
      <w:r w:rsidR="00E613DF" w:rsidRPr="49E70342">
        <w:rPr>
          <w:rFonts w:ascii="Times New Roman" w:hAnsi="Times New Roman" w:cs="Times New Roman"/>
          <w:sz w:val="24"/>
          <w:szCs w:val="24"/>
        </w:rPr>
        <w:t xml:space="preserve"> tööotsingu</w:t>
      </w:r>
      <w:r w:rsidR="002D5CCA" w:rsidRPr="49E70342">
        <w:rPr>
          <w:rFonts w:ascii="Times New Roman" w:hAnsi="Times New Roman" w:cs="Times New Roman"/>
          <w:sz w:val="24"/>
          <w:szCs w:val="24"/>
        </w:rPr>
        <w:t>l</w:t>
      </w:r>
      <w:r w:rsidR="00E613DF" w:rsidRPr="49E70342">
        <w:rPr>
          <w:rFonts w:ascii="Times New Roman" w:hAnsi="Times New Roman" w:cs="Times New Roman"/>
          <w:sz w:val="24"/>
          <w:szCs w:val="24"/>
        </w:rPr>
        <w:t xml:space="preserve"> paindlik</w:t>
      </w:r>
      <w:r w:rsidR="002D5CCA" w:rsidRPr="49E70342">
        <w:rPr>
          <w:rFonts w:ascii="Times New Roman" w:hAnsi="Times New Roman" w:cs="Times New Roman"/>
          <w:sz w:val="24"/>
          <w:szCs w:val="24"/>
        </w:rPr>
        <w:t>um</w:t>
      </w:r>
      <w:r w:rsidR="00D576BB" w:rsidRPr="49E70342">
        <w:rPr>
          <w:rFonts w:ascii="Times New Roman" w:hAnsi="Times New Roman" w:cs="Times New Roman"/>
          <w:sz w:val="24"/>
          <w:szCs w:val="24"/>
        </w:rPr>
        <w:t xml:space="preserve"> ning olla valmis </w:t>
      </w:r>
      <w:r w:rsidR="00E613DF" w:rsidRPr="49E70342">
        <w:rPr>
          <w:rFonts w:ascii="Times New Roman" w:hAnsi="Times New Roman" w:cs="Times New Roman"/>
          <w:sz w:val="24"/>
          <w:szCs w:val="24"/>
        </w:rPr>
        <w:t>kaalu</w:t>
      </w:r>
      <w:r w:rsidR="00D576BB" w:rsidRPr="49E70342">
        <w:rPr>
          <w:rFonts w:ascii="Times New Roman" w:hAnsi="Times New Roman" w:cs="Times New Roman"/>
          <w:sz w:val="24"/>
          <w:szCs w:val="24"/>
        </w:rPr>
        <w:t>ma</w:t>
      </w:r>
      <w:r w:rsidR="00E613DF" w:rsidRPr="49E70342">
        <w:rPr>
          <w:rFonts w:ascii="Times New Roman" w:hAnsi="Times New Roman" w:cs="Times New Roman"/>
          <w:sz w:val="24"/>
          <w:szCs w:val="24"/>
        </w:rPr>
        <w:t xml:space="preserve"> erinevaid töökorralduse vorme (nt kaugtöö, ajutine töö teises piirkon</w:t>
      </w:r>
      <w:r w:rsidR="00D576BB" w:rsidRPr="49E70342">
        <w:rPr>
          <w:rFonts w:ascii="Times New Roman" w:hAnsi="Times New Roman" w:cs="Times New Roman"/>
          <w:sz w:val="24"/>
          <w:szCs w:val="24"/>
        </w:rPr>
        <w:t>nas</w:t>
      </w:r>
      <w:r w:rsidR="00E613DF" w:rsidRPr="49E70342">
        <w:rPr>
          <w:rFonts w:ascii="Times New Roman" w:hAnsi="Times New Roman" w:cs="Times New Roman"/>
          <w:sz w:val="24"/>
          <w:szCs w:val="24"/>
        </w:rPr>
        <w:t xml:space="preserve"> või tähtajaline töö).</w:t>
      </w:r>
      <w:r w:rsidR="001D54A9" w:rsidRPr="49E70342">
        <w:rPr>
          <w:rFonts w:ascii="Times New Roman" w:hAnsi="Times New Roman" w:cs="Times New Roman"/>
          <w:sz w:val="24"/>
          <w:szCs w:val="24"/>
        </w:rPr>
        <w:t xml:space="preserve"> </w:t>
      </w:r>
      <w:r w:rsidR="00D576BB" w:rsidRPr="49E70342">
        <w:rPr>
          <w:rFonts w:ascii="Times New Roman" w:hAnsi="Times New Roman" w:cs="Times New Roman"/>
          <w:sz w:val="24"/>
          <w:szCs w:val="24"/>
        </w:rPr>
        <w:t>Muu</w:t>
      </w:r>
      <w:r w:rsidR="001A6DC6" w:rsidRPr="49E70342">
        <w:rPr>
          <w:rFonts w:ascii="Times New Roman" w:hAnsi="Times New Roman" w:cs="Times New Roman"/>
          <w:sz w:val="24"/>
          <w:szCs w:val="24"/>
        </w:rPr>
        <w:t>datus tehakse</w:t>
      </w:r>
      <w:r w:rsidR="00BA1DD2" w:rsidRPr="49E70342">
        <w:rPr>
          <w:rFonts w:ascii="Times New Roman" w:hAnsi="Times New Roman" w:cs="Times New Roman"/>
          <w:sz w:val="24"/>
          <w:szCs w:val="24"/>
        </w:rPr>
        <w:t>, arvestades</w:t>
      </w:r>
      <w:r w:rsidR="001A6DC6" w:rsidRPr="49E70342">
        <w:rPr>
          <w:rFonts w:ascii="Times New Roman" w:hAnsi="Times New Roman" w:cs="Times New Roman"/>
          <w:sz w:val="24"/>
          <w:szCs w:val="24"/>
        </w:rPr>
        <w:t xml:space="preserve"> töötukassa senist kogemust</w:t>
      </w:r>
      <w:r w:rsidR="00BA1DD2" w:rsidRPr="49E70342">
        <w:rPr>
          <w:rFonts w:ascii="Times New Roman" w:hAnsi="Times New Roman" w:cs="Times New Roman"/>
          <w:sz w:val="24"/>
          <w:szCs w:val="24"/>
        </w:rPr>
        <w:t xml:space="preserve"> ning võimalusi sobiva töö tingimuste kontrollim</w:t>
      </w:r>
      <w:r w:rsidR="00B37BCB" w:rsidRPr="49E70342">
        <w:rPr>
          <w:rFonts w:ascii="Times New Roman" w:hAnsi="Times New Roman" w:cs="Times New Roman"/>
          <w:sz w:val="24"/>
          <w:szCs w:val="24"/>
        </w:rPr>
        <w:t>iseks ja sellega kaasnevat töökoormust.</w:t>
      </w:r>
    </w:p>
    <w:bookmarkEnd w:id="51"/>
    <w:p w14:paraId="2D0FAFF9" w14:textId="77777777" w:rsidR="001A0121" w:rsidRPr="00052DCE" w:rsidRDefault="001A0121" w:rsidP="00D7302B">
      <w:pPr>
        <w:spacing w:after="0" w:line="240" w:lineRule="auto"/>
        <w:jc w:val="both"/>
        <w:rPr>
          <w:rFonts w:ascii="Times New Roman" w:hAnsi="Times New Roman" w:cs="Times New Roman"/>
          <w:sz w:val="24"/>
          <w:szCs w:val="24"/>
        </w:rPr>
      </w:pPr>
    </w:p>
    <w:p w14:paraId="0FFF196C" w14:textId="6132BF10" w:rsidR="00E54F65" w:rsidRPr="00052DCE" w:rsidRDefault="00442248"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 xml:space="preserve">Uuendatud sättes seatakse </w:t>
      </w:r>
      <w:r w:rsidR="4C10F2F1" w:rsidRPr="49E70342">
        <w:rPr>
          <w:rFonts w:ascii="Times New Roman" w:hAnsi="Times New Roman" w:cs="Times New Roman"/>
          <w:sz w:val="24"/>
          <w:szCs w:val="24"/>
        </w:rPr>
        <w:t>2</w:t>
      </w:r>
      <w:r w:rsidRPr="49E70342">
        <w:rPr>
          <w:rFonts w:ascii="Times New Roman" w:hAnsi="Times New Roman" w:cs="Times New Roman"/>
          <w:sz w:val="24"/>
          <w:szCs w:val="24"/>
        </w:rPr>
        <w:t xml:space="preserve">1. </w:t>
      </w:r>
      <w:r w:rsidR="1D9C3591" w:rsidRPr="49E70342">
        <w:rPr>
          <w:rFonts w:ascii="Times New Roman" w:hAnsi="Times New Roman" w:cs="Times New Roman"/>
          <w:sz w:val="24"/>
          <w:szCs w:val="24"/>
        </w:rPr>
        <w:t>nädalast</w:t>
      </w:r>
      <w:r w:rsidRPr="49E70342">
        <w:rPr>
          <w:rFonts w:ascii="Times New Roman" w:hAnsi="Times New Roman" w:cs="Times New Roman"/>
          <w:sz w:val="24"/>
          <w:szCs w:val="24"/>
        </w:rPr>
        <w:t xml:space="preserve"> arvates sobivale tööle kuus tingimust.</w:t>
      </w:r>
    </w:p>
    <w:p w14:paraId="6EBB15B9" w14:textId="77777777" w:rsidR="00DD560A" w:rsidRPr="00052DCE" w:rsidRDefault="00DD560A" w:rsidP="00D7302B">
      <w:pPr>
        <w:spacing w:after="0" w:line="240" w:lineRule="auto"/>
        <w:jc w:val="both"/>
        <w:rPr>
          <w:rFonts w:ascii="Times New Roman" w:hAnsi="Times New Roman" w:cs="Times New Roman"/>
          <w:sz w:val="24"/>
          <w:szCs w:val="24"/>
        </w:rPr>
      </w:pPr>
    </w:p>
    <w:p w14:paraId="6704E35A" w14:textId="7D51C1E9" w:rsidR="00C55822" w:rsidRPr="00052DCE" w:rsidRDefault="00DD560A"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 xml:space="preserve">Punktis 1 </w:t>
      </w:r>
      <w:r w:rsidR="001A2476" w:rsidRPr="49E70342">
        <w:rPr>
          <w:rFonts w:ascii="Times New Roman" w:hAnsi="Times New Roman" w:cs="Times New Roman"/>
          <w:sz w:val="24"/>
          <w:szCs w:val="24"/>
        </w:rPr>
        <w:t xml:space="preserve">loetakse sobivaks </w:t>
      </w:r>
      <w:r w:rsidR="009C18B0" w:rsidRPr="49E70342">
        <w:rPr>
          <w:rFonts w:ascii="Times New Roman" w:hAnsi="Times New Roman" w:cs="Times New Roman"/>
          <w:sz w:val="24"/>
          <w:szCs w:val="24"/>
        </w:rPr>
        <w:t>s</w:t>
      </w:r>
      <w:r w:rsidR="006B18FA" w:rsidRPr="49E70342">
        <w:rPr>
          <w:rFonts w:ascii="Times New Roman" w:hAnsi="Times New Roman" w:cs="Times New Roman"/>
          <w:sz w:val="24"/>
          <w:szCs w:val="24"/>
        </w:rPr>
        <w:t xml:space="preserve">elline </w:t>
      </w:r>
      <w:r w:rsidR="001A2476" w:rsidRPr="49E70342">
        <w:rPr>
          <w:rFonts w:ascii="Times New Roman" w:hAnsi="Times New Roman" w:cs="Times New Roman"/>
          <w:sz w:val="24"/>
          <w:szCs w:val="24"/>
        </w:rPr>
        <w:t xml:space="preserve">töö, mis terviseseisundit arvestades ei ole töötule vastunäidustatud. </w:t>
      </w:r>
      <w:r w:rsidR="00C83543" w:rsidRPr="49E70342">
        <w:rPr>
          <w:rFonts w:ascii="Times New Roman" w:hAnsi="Times New Roman" w:cs="Times New Roman"/>
          <w:sz w:val="24"/>
          <w:szCs w:val="24"/>
        </w:rPr>
        <w:t xml:space="preserve">Võrreldes kehtiva </w:t>
      </w:r>
      <w:r w:rsidR="003A5F2C" w:rsidRPr="49E70342">
        <w:rPr>
          <w:rFonts w:ascii="Times New Roman" w:hAnsi="Times New Roman" w:cs="Times New Roman"/>
          <w:sz w:val="24"/>
          <w:szCs w:val="24"/>
        </w:rPr>
        <w:t xml:space="preserve">sobiva töö tingimusega („mis tervislikel põhjustel ei ole töötule vastunäidustatud“) </w:t>
      </w:r>
      <w:r w:rsidR="00C83543" w:rsidRPr="49E70342">
        <w:rPr>
          <w:rFonts w:ascii="Times New Roman" w:hAnsi="Times New Roman" w:cs="Times New Roman"/>
          <w:sz w:val="24"/>
          <w:szCs w:val="24"/>
        </w:rPr>
        <w:t xml:space="preserve">ei muutu sobiva </w:t>
      </w:r>
      <w:r w:rsidR="003A5F2C" w:rsidRPr="49E70342">
        <w:rPr>
          <w:rFonts w:ascii="Times New Roman" w:hAnsi="Times New Roman" w:cs="Times New Roman"/>
          <w:sz w:val="24"/>
          <w:szCs w:val="24"/>
        </w:rPr>
        <w:t>töö sisu</w:t>
      </w:r>
      <w:r w:rsidR="00995671" w:rsidRPr="49E70342">
        <w:rPr>
          <w:rFonts w:ascii="Times New Roman" w:hAnsi="Times New Roman" w:cs="Times New Roman"/>
          <w:sz w:val="24"/>
          <w:szCs w:val="24"/>
        </w:rPr>
        <w:t>,</w:t>
      </w:r>
      <w:r w:rsidR="00E434B7" w:rsidRPr="49E70342">
        <w:rPr>
          <w:rFonts w:ascii="Times New Roman" w:hAnsi="Times New Roman" w:cs="Times New Roman"/>
          <w:sz w:val="24"/>
          <w:szCs w:val="24"/>
        </w:rPr>
        <w:t xml:space="preserve"> </w:t>
      </w:r>
      <w:r w:rsidR="00E434B7" w:rsidRPr="179094D3">
        <w:rPr>
          <w:rFonts w:ascii="Times New Roman" w:hAnsi="Times New Roman" w:cs="Times New Roman"/>
          <w:sz w:val="24"/>
          <w:szCs w:val="24"/>
        </w:rPr>
        <w:t>kuid selguse huvides kasutatakse sama sõnastust, mis TöMS</w:t>
      </w:r>
      <w:r w:rsidR="00995671" w:rsidRPr="179094D3">
        <w:rPr>
          <w:rFonts w:ascii="Times New Roman" w:hAnsi="Times New Roman" w:cs="Times New Roman"/>
          <w:sz w:val="24"/>
          <w:szCs w:val="24"/>
        </w:rPr>
        <w:t>i</w:t>
      </w:r>
      <w:r w:rsidR="00E434B7" w:rsidRPr="179094D3">
        <w:rPr>
          <w:rFonts w:ascii="Times New Roman" w:hAnsi="Times New Roman" w:cs="Times New Roman"/>
          <w:sz w:val="24"/>
          <w:szCs w:val="24"/>
        </w:rPr>
        <w:t xml:space="preserve"> § 9 lõikes 5</w:t>
      </w:r>
      <w:r w:rsidR="00E434B7" w:rsidRPr="49E70342">
        <w:rPr>
          <w:rFonts w:ascii="Times New Roman" w:hAnsi="Times New Roman" w:cs="Times New Roman"/>
          <w:sz w:val="24"/>
          <w:szCs w:val="24"/>
        </w:rPr>
        <w:t xml:space="preserve">, mis puudutab sobiva töö tingimusi esimesel </w:t>
      </w:r>
      <w:r w:rsidR="6884D730" w:rsidRPr="49E70342">
        <w:rPr>
          <w:rFonts w:ascii="Times New Roman" w:hAnsi="Times New Roman" w:cs="Times New Roman"/>
          <w:sz w:val="24"/>
          <w:szCs w:val="24"/>
        </w:rPr>
        <w:t>20 nädalal</w:t>
      </w:r>
      <w:r w:rsidR="00E434B7" w:rsidRPr="49E70342">
        <w:rPr>
          <w:rFonts w:ascii="Times New Roman" w:hAnsi="Times New Roman" w:cs="Times New Roman"/>
          <w:sz w:val="24"/>
          <w:szCs w:val="24"/>
        </w:rPr>
        <w:t xml:space="preserve">. </w:t>
      </w:r>
      <w:r w:rsidR="00730CEF" w:rsidRPr="49E70342">
        <w:rPr>
          <w:rFonts w:ascii="Times New Roman" w:hAnsi="Times New Roman" w:cs="Times New Roman"/>
          <w:sz w:val="24"/>
          <w:szCs w:val="24"/>
        </w:rPr>
        <w:t xml:space="preserve">Töövõime hindamisel </w:t>
      </w:r>
      <w:r w:rsidR="007104BD" w:rsidRPr="49E70342">
        <w:rPr>
          <w:rFonts w:ascii="Times New Roman" w:hAnsi="Times New Roman" w:cs="Times New Roman"/>
          <w:sz w:val="24"/>
          <w:szCs w:val="24"/>
        </w:rPr>
        <w:t>on ekspert</w:t>
      </w:r>
      <w:r w:rsidR="004B5CD3" w:rsidRPr="49E70342">
        <w:rPr>
          <w:rFonts w:ascii="Times New Roman" w:hAnsi="Times New Roman" w:cs="Times New Roman"/>
          <w:sz w:val="24"/>
          <w:szCs w:val="24"/>
        </w:rPr>
        <w:t>arst leidnud</w:t>
      </w:r>
      <w:r w:rsidR="007104BD" w:rsidRPr="49E70342">
        <w:rPr>
          <w:rFonts w:ascii="Times New Roman" w:hAnsi="Times New Roman" w:cs="Times New Roman"/>
          <w:sz w:val="24"/>
          <w:szCs w:val="24"/>
        </w:rPr>
        <w:t xml:space="preserve"> </w:t>
      </w:r>
      <w:r w:rsidR="00730CEF" w:rsidRPr="49E70342">
        <w:rPr>
          <w:rFonts w:ascii="Times New Roman" w:hAnsi="Times New Roman" w:cs="Times New Roman"/>
          <w:sz w:val="24"/>
          <w:szCs w:val="24"/>
        </w:rPr>
        <w:t>või töötervishoiu arst</w:t>
      </w:r>
      <w:r w:rsidR="006B0C8D" w:rsidRPr="49E70342">
        <w:rPr>
          <w:rFonts w:ascii="Times New Roman" w:hAnsi="Times New Roman" w:cs="Times New Roman"/>
          <w:sz w:val="24"/>
          <w:szCs w:val="24"/>
        </w:rPr>
        <w:t xml:space="preserve"> tuvastanud</w:t>
      </w:r>
      <w:r w:rsidR="00806EAC" w:rsidRPr="49E70342">
        <w:rPr>
          <w:rFonts w:ascii="Times New Roman" w:hAnsi="Times New Roman" w:cs="Times New Roman"/>
          <w:sz w:val="24"/>
          <w:szCs w:val="24"/>
        </w:rPr>
        <w:t xml:space="preserve">, et </w:t>
      </w:r>
      <w:r w:rsidR="00730CEF" w:rsidRPr="49E70342">
        <w:rPr>
          <w:rFonts w:ascii="Times New Roman" w:hAnsi="Times New Roman" w:cs="Times New Roman"/>
          <w:sz w:val="24"/>
          <w:szCs w:val="24"/>
        </w:rPr>
        <w:t>inimesel</w:t>
      </w:r>
      <w:r w:rsidR="009E5E51" w:rsidRPr="49E70342">
        <w:rPr>
          <w:rFonts w:ascii="Times New Roman" w:hAnsi="Times New Roman" w:cs="Times New Roman"/>
          <w:sz w:val="24"/>
          <w:szCs w:val="24"/>
        </w:rPr>
        <w:t xml:space="preserve"> võivad esineda piirangud</w:t>
      </w:r>
      <w:r w:rsidR="00730CEF" w:rsidRPr="49E70342">
        <w:rPr>
          <w:rFonts w:ascii="Times New Roman" w:hAnsi="Times New Roman" w:cs="Times New Roman"/>
          <w:sz w:val="24"/>
          <w:szCs w:val="24"/>
        </w:rPr>
        <w:t xml:space="preserve"> </w:t>
      </w:r>
      <w:r w:rsidR="00644EAE" w:rsidRPr="49E70342">
        <w:rPr>
          <w:rFonts w:ascii="Times New Roman" w:hAnsi="Times New Roman" w:cs="Times New Roman"/>
          <w:sz w:val="24"/>
          <w:szCs w:val="24"/>
        </w:rPr>
        <w:t>sobivale tööle– näiteks</w:t>
      </w:r>
      <w:r w:rsidR="00DD3189" w:rsidRPr="49E70342">
        <w:rPr>
          <w:rFonts w:ascii="Times New Roman" w:hAnsi="Times New Roman" w:cs="Times New Roman"/>
          <w:sz w:val="24"/>
          <w:szCs w:val="24"/>
        </w:rPr>
        <w:t xml:space="preserve"> </w:t>
      </w:r>
      <w:r w:rsidR="00C55822" w:rsidRPr="49E70342">
        <w:rPr>
          <w:rFonts w:ascii="Times New Roman" w:hAnsi="Times New Roman" w:cs="Times New Roman"/>
          <w:sz w:val="24"/>
          <w:szCs w:val="24"/>
        </w:rPr>
        <w:t>ei saa inimene tervise tõttu töötada allergiat tekitavas keskkonnas või füüsiliselt väga koormavas ametis. Täiskoormusega töö võib olla vastunäidustatud</w:t>
      </w:r>
      <w:r w:rsidR="007104BD" w:rsidRPr="49E70342">
        <w:rPr>
          <w:rFonts w:ascii="Times New Roman" w:hAnsi="Times New Roman" w:cs="Times New Roman"/>
          <w:sz w:val="24"/>
          <w:szCs w:val="24"/>
        </w:rPr>
        <w:t>,</w:t>
      </w:r>
      <w:r w:rsidR="00C55822" w:rsidRPr="49E70342">
        <w:rPr>
          <w:rFonts w:ascii="Times New Roman" w:hAnsi="Times New Roman" w:cs="Times New Roman"/>
          <w:sz w:val="24"/>
          <w:szCs w:val="24"/>
        </w:rPr>
        <w:t xml:space="preserve"> ku</w:t>
      </w:r>
      <w:r w:rsidR="007104BD" w:rsidRPr="49E70342">
        <w:rPr>
          <w:rFonts w:ascii="Times New Roman" w:hAnsi="Times New Roman" w:cs="Times New Roman"/>
          <w:sz w:val="24"/>
          <w:szCs w:val="24"/>
        </w:rPr>
        <w:t>i</w:t>
      </w:r>
      <w:r w:rsidR="00C55822" w:rsidRPr="49E70342">
        <w:rPr>
          <w:rFonts w:ascii="Times New Roman" w:hAnsi="Times New Roman" w:cs="Times New Roman"/>
          <w:sz w:val="24"/>
          <w:szCs w:val="24"/>
        </w:rPr>
        <w:t xml:space="preserve"> inimene suudab terviseseisundi tõttu töötada vaid osalise koormusega (nt kroonilised lihas-skeleti probleemid, südame-veresoonkonna haigused, vaimse tervise seisundid).</w:t>
      </w:r>
    </w:p>
    <w:p w14:paraId="1BC9A1FE" w14:textId="77777777" w:rsidR="00B94D20" w:rsidRDefault="00B94D20" w:rsidP="00D7302B">
      <w:pPr>
        <w:spacing w:after="0" w:line="240" w:lineRule="auto"/>
        <w:jc w:val="both"/>
        <w:rPr>
          <w:rFonts w:ascii="Times New Roman" w:hAnsi="Times New Roman" w:cs="Times New Roman"/>
          <w:sz w:val="24"/>
          <w:szCs w:val="24"/>
        </w:rPr>
      </w:pPr>
    </w:p>
    <w:p w14:paraId="64AE11A0" w14:textId="21D07228" w:rsidR="00995658" w:rsidRPr="00052DCE" w:rsidRDefault="00C5582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Nõustaja tugineb tervisepiirangute hindamisel peamiselt töövõime hindamise eksper</w:t>
      </w:r>
      <w:r w:rsidR="00A4315E">
        <w:rPr>
          <w:rFonts w:ascii="Times New Roman" w:hAnsi="Times New Roman" w:cs="Times New Roman"/>
          <w:sz w:val="24"/>
          <w:szCs w:val="24"/>
        </w:rPr>
        <w:t>diarvamusele</w:t>
      </w:r>
      <w:r w:rsidRPr="00052DCE">
        <w:rPr>
          <w:rFonts w:ascii="Times New Roman" w:hAnsi="Times New Roman" w:cs="Times New Roman"/>
          <w:sz w:val="24"/>
          <w:szCs w:val="24"/>
        </w:rPr>
        <w:t xml:space="preserve"> ning kliendi esitatud lisainfole, vajaduse</w:t>
      </w:r>
      <w:r w:rsidR="00522A89"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l ka teenusepakkujate või tööandja tagasisidele. Töövõime hindamise eksper</w:t>
      </w:r>
      <w:r w:rsidR="00995658" w:rsidRPr="00052DCE">
        <w:rPr>
          <w:rFonts w:ascii="Times New Roman" w:hAnsi="Times New Roman" w:cs="Times New Roman"/>
          <w:sz w:val="24"/>
          <w:szCs w:val="24"/>
        </w:rPr>
        <w:t>diarvamuse</w:t>
      </w:r>
      <w:r w:rsidRPr="00052DCE">
        <w:rPr>
          <w:rFonts w:ascii="Times New Roman" w:hAnsi="Times New Roman" w:cs="Times New Roman"/>
          <w:sz w:val="24"/>
          <w:szCs w:val="24"/>
        </w:rPr>
        <w:t xml:space="preserve"> kokkuvõttes kajastatakse, milli</w:t>
      </w:r>
      <w:r w:rsidR="008D422C" w:rsidRPr="00052DCE">
        <w:rPr>
          <w:rFonts w:ascii="Times New Roman" w:hAnsi="Times New Roman" w:cs="Times New Roman"/>
          <w:sz w:val="24"/>
          <w:szCs w:val="24"/>
        </w:rPr>
        <w:t>ne</w:t>
      </w:r>
      <w:r w:rsidRPr="00052DCE">
        <w:rPr>
          <w:rFonts w:ascii="Times New Roman" w:hAnsi="Times New Roman" w:cs="Times New Roman"/>
          <w:sz w:val="24"/>
          <w:szCs w:val="24"/>
        </w:rPr>
        <w:t xml:space="preserve"> töö</w:t>
      </w:r>
      <w:r w:rsidR="008D422C" w:rsidRPr="00052DCE">
        <w:rPr>
          <w:rFonts w:ascii="Times New Roman" w:hAnsi="Times New Roman" w:cs="Times New Roman"/>
          <w:sz w:val="24"/>
          <w:szCs w:val="24"/>
        </w:rPr>
        <w:t>koormus</w:t>
      </w:r>
      <w:r w:rsidR="00422C8E" w:rsidRPr="00052DCE">
        <w:rPr>
          <w:rFonts w:ascii="Times New Roman" w:hAnsi="Times New Roman" w:cs="Times New Roman"/>
          <w:sz w:val="24"/>
          <w:szCs w:val="24"/>
        </w:rPr>
        <w:t xml:space="preserve"> või töö</w:t>
      </w:r>
      <w:r w:rsidRPr="00052DCE">
        <w:rPr>
          <w:rFonts w:ascii="Times New Roman" w:hAnsi="Times New Roman" w:cs="Times New Roman"/>
          <w:sz w:val="24"/>
          <w:szCs w:val="24"/>
        </w:rPr>
        <w:t>olud-tingimused inimesele sobivad või</w:t>
      </w:r>
      <w:r w:rsidR="00F0754E" w:rsidRPr="00052DCE">
        <w:rPr>
          <w:rFonts w:ascii="Times New Roman" w:hAnsi="Times New Roman" w:cs="Times New Roman"/>
          <w:sz w:val="24"/>
          <w:szCs w:val="24"/>
        </w:rPr>
        <w:t xml:space="preserve"> on</w:t>
      </w:r>
      <w:r w:rsidRPr="00052DCE">
        <w:rPr>
          <w:rFonts w:ascii="Times New Roman" w:hAnsi="Times New Roman" w:cs="Times New Roman"/>
          <w:sz w:val="24"/>
          <w:szCs w:val="24"/>
        </w:rPr>
        <w:t xml:space="preserve"> vastunäidustatud. Lisaks võivad olulist infot vastunäidustuste kohta anda tööalase rehabilitatsiooni meeskonna, teenusepakkujate või tööandja tagasiside. Näiteks, kui töösuhe on tervis</w:t>
      </w:r>
      <w:r w:rsidR="00602F02" w:rsidRPr="00052DCE">
        <w:rPr>
          <w:rFonts w:ascii="Times New Roman" w:hAnsi="Times New Roman" w:cs="Times New Roman"/>
          <w:sz w:val="24"/>
          <w:szCs w:val="24"/>
        </w:rPr>
        <w:t xml:space="preserve">likel </w:t>
      </w:r>
      <w:r w:rsidRPr="00052DCE">
        <w:rPr>
          <w:rFonts w:ascii="Times New Roman" w:hAnsi="Times New Roman" w:cs="Times New Roman"/>
          <w:sz w:val="24"/>
          <w:szCs w:val="24"/>
        </w:rPr>
        <w:t xml:space="preserve">põhjustel katkenud või ilmneb koolitusel, et kliendile ei sobi valitud eriala terviseseisundi tõttu. Töötervishoiuarsti hinnangud ei ole töötukassale otse kättesaadavad, kuid klient saab need digiloost ise väljastada. Töötingimuste sobivus arutatakse nõustamise käigus läbi ning </w:t>
      </w:r>
      <w:r w:rsidR="00736BFE" w:rsidRPr="00052DCE">
        <w:rPr>
          <w:rFonts w:ascii="Times New Roman" w:hAnsi="Times New Roman" w:cs="Times New Roman"/>
          <w:sz w:val="24"/>
          <w:szCs w:val="24"/>
        </w:rPr>
        <w:t>märgitakse</w:t>
      </w:r>
      <w:r w:rsidRPr="00052DCE">
        <w:rPr>
          <w:rFonts w:ascii="Times New Roman" w:hAnsi="Times New Roman" w:cs="Times New Roman"/>
          <w:sz w:val="24"/>
          <w:szCs w:val="24"/>
        </w:rPr>
        <w:t xml:space="preserve"> tegevuskava olukorra analüüsi. Töötajale tervise tõttu sobi</w:t>
      </w:r>
      <w:r w:rsidR="008F39BA" w:rsidRPr="00052DCE">
        <w:rPr>
          <w:rFonts w:ascii="Times New Roman" w:hAnsi="Times New Roman" w:cs="Times New Roman"/>
          <w:sz w:val="24"/>
          <w:szCs w:val="24"/>
        </w:rPr>
        <w:t>matuid</w:t>
      </w:r>
      <w:r w:rsidRPr="00052DCE">
        <w:rPr>
          <w:rFonts w:ascii="Times New Roman" w:hAnsi="Times New Roman" w:cs="Times New Roman"/>
          <w:sz w:val="24"/>
          <w:szCs w:val="24"/>
        </w:rPr>
        <w:t xml:space="preserve"> töösoove tegevuskavasse ei lisata.</w:t>
      </w:r>
    </w:p>
    <w:p w14:paraId="7F9D6797" w14:textId="77777777" w:rsidR="000D4CAD" w:rsidRPr="00052DCE" w:rsidRDefault="000D4CAD" w:rsidP="00D7302B">
      <w:pPr>
        <w:spacing w:after="0" w:line="240" w:lineRule="auto"/>
        <w:jc w:val="both"/>
        <w:rPr>
          <w:rFonts w:ascii="Times New Roman" w:hAnsi="Times New Roman" w:cs="Times New Roman"/>
          <w:sz w:val="24"/>
          <w:szCs w:val="24"/>
        </w:rPr>
      </w:pPr>
    </w:p>
    <w:p w14:paraId="4B00EF0D" w14:textId="4DFC46BF" w:rsidR="00A3598D" w:rsidRPr="00052DCE" w:rsidRDefault="000D4CA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Punkti 2 kohaselt loetakse sobivaks </w:t>
      </w:r>
      <w:r w:rsidR="00CA5CDD" w:rsidRPr="00052DCE">
        <w:rPr>
          <w:rFonts w:ascii="Times New Roman" w:hAnsi="Times New Roman" w:cs="Times New Roman"/>
          <w:sz w:val="24"/>
          <w:szCs w:val="24"/>
        </w:rPr>
        <w:t>ka</w:t>
      </w:r>
      <w:r w:rsidRPr="00052DCE">
        <w:rPr>
          <w:rFonts w:ascii="Times New Roman" w:hAnsi="Times New Roman" w:cs="Times New Roman"/>
          <w:sz w:val="24"/>
          <w:szCs w:val="24"/>
        </w:rPr>
        <w:t xml:space="preserve"> tähtajaline</w:t>
      </w:r>
      <w:r w:rsidR="00CA5CDD" w:rsidRPr="00052DCE">
        <w:rPr>
          <w:rFonts w:ascii="Times New Roman" w:hAnsi="Times New Roman" w:cs="Times New Roman"/>
          <w:sz w:val="24"/>
          <w:szCs w:val="24"/>
        </w:rPr>
        <w:t xml:space="preserve"> töö</w:t>
      </w:r>
      <w:r w:rsidRPr="00052DCE">
        <w:rPr>
          <w:rFonts w:ascii="Times New Roman" w:hAnsi="Times New Roman" w:cs="Times New Roman"/>
          <w:sz w:val="24"/>
          <w:szCs w:val="24"/>
        </w:rPr>
        <w:t xml:space="preserve">. See tingimus võrreldes kehtiva õigusega ei muutu. </w:t>
      </w:r>
      <w:r w:rsidR="00433045" w:rsidRPr="00052DCE">
        <w:rPr>
          <w:rFonts w:ascii="Times New Roman" w:hAnsi="Times New Roman" w:cs="Times New Roman"/>
          <w:sz w:val="24"/>
          <w:szCs w:val="24"/>
        </w:rPr>
        <w:t>Kui tööpakkumiste seas on tingimustele vastavaid tähtaja</w:t>
      </w:r>
      <w:r w:rsidR="00287F69" w:rsidRPr="00052DCE">
        <w:rPr>
          <w:rFonts w:ascii="Times New Roman" w:hAnsi="Times New Roman" w:cs="Times New Roman"/>
          <w:sz w:val="24"/>
          <w:szCs w:val="24"/>
        </w:rPr>
        <w:t>lisi</w:t>
      </w:r>
      <w:r w:rsidR="00433045" w:rsidRPr="00052DCE">
        <w:rPr>
          <w:rFonts w:ascii="Times New Roman" w:hAnsi="Times New Roman" w:cs="Times New Roman"/>
          <w:sz w:val="24"/>
          <w:szCs w:val="24"/>
        </w:rPr>
        <w:t xml:space="preserve"> tööpakkumisi, </w:t>
      </w:r>
      <w:r w:rsidR="00287F69" w:rsidRPr="00052DCE">
        <w:rPr>
          <w:rFonts w:ascii="Times New Roman" w:hAnsi="Times New Roman" w:cs="Times New Roman"/>
          <w:sz w:val="24"/>
          <w:szCs w:val="24"/>
        </w:rPr>
        <w:t xml:space="preserve">peaks klient </w:t>
      </w:r>
      <w:r w:rsidR="00A3598D" w:rsidRPr="00052DCE">
        <w:rPr>
          <w:rFonts w:ascii="Times New Roman" w:hAnsi="Times New Roman" w:cs="Times New Roman"/>
          <w:sz w:val="24"/>
          <w:szCs w:val="24"/>
        </w:rPr>
        <w:t>vali</w:t>
      </w:r>
      <w:r w:rsidR="00287F69" w:rsidRPr="00052DCE">
        <w:rPr>
          <w:rFonts w:ascii="Times New Roman" w:hAnsi="Times New Roman" w:cs="Times New Roman"/>
          <w:sz w:val="24"/>
          <w:szCs w:val="24"/>
        </w:rPr>
        <w:t>ma ka</w:t>
      </w:r>
      <w:r w:rsidR="00A3598D" w:rsidRPr="00052DCE">
        <w:rPr>
          <w:rFonts w:ascii="Times New Roman" w:hAnsi="Times New Roman" w:cs="Times New Roman"/>
          <w:sz w:val="24"/>
          <w:szCs w:val="24"/>
        </w:rPr>
        <w:t xml:space="preserve"> ne</w:t>
      </w:r>
      <w:r w:rsidR="00287F69" w:rsidRPr="00052DCE">
        <w:rPr>
          <w:rFonts w:ascii="Times New Roman" w:hAnsi="Times New Roman" w:cs="Times New Roman"/>
          <w:sz w:val="24"/>
          <w:szCs w:val="24"/>
        </w:rPr>
        <w:t>n</w:t>
      </w:r>
      <w:r w:rsidR="00A3598D" w:rsidRPr="00052DCE">
        <w:rPr>
          <w:rFonts w:ascii="Times New Roman" w:hAnsi="Times New Roman" w:cs="Times New Roman"/>
          <w:sz w:val="24"/>
          <w:szCs w:val="24"/>
        </w:rPr>
        <w:t>d</w:t>
      </w:r>
      <w:r w:rsidR="00287F69" w:rsidRPr="00052DCE">
        <w:rPr>
          <w:rFonts w:ascii="Times New Roman" w:hAnsi="Times New Roman" w:cs="Times New Roman"/>
          <w:sz w:val="24"/>
          <w:szCs w:val="24"/>
        </w:rPr>
        <w:t>e seast</w:t>
      </w:r>
      <w:r w:rsidR="00A3598D" w:rsidRPr="00052DCE">
        <w:rPr>
          <w:rFonts w:ascii="Times New Roman" w:hAnsi="Times New Roman" w:cs="Times New Roman"/>
          <w:sz w:val="24"/>
          <w:szCs w:val="24"/>
        </w:rPr>
        <w:t>.</w:t>
      </w:r>
    </w:p>
    <w:p w14:paraId="1EBA73D1" w14:textId="6232DD55" w:rsidR="00812830" w:rsidRPr="00052DCE" w:rsidRDefault="00812830" w:rsidP="00D7302B">
      <w:pPr>
        <w:spacing w:after="0" w:line="240" w:lineRule="auto"/>
        <w:jc w:val="both"/>
        <w:rPr>
          <w:rFonts w:ascii="Times New Roman" w:hAnsi="Times New Roman" w:cs="Times New Roman"/>
          <w:sz w:val="24"/>
          <w:szCs w:val="24"/>
        </w:rPr>
      </w:pPr>
    </w:p>
    <w:p w14:paraId="3D951B33" w14:textId="182D18D3" w:rsidR="00217798" w:rsidRPr="00052DCE" w:rsidRDefault="00650711"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P</w:t>
      </w:r>
      <w:r w:rsidR="00662848" w:rsidRPr="49E70342">
        <w:rPr>
          <w:rFonts w:ascii="Times New Roman" w:hAnsi="Times New Roman" w:cs="Times New Roman"/>
          <w:sz w:val="24"/>
          <w:szCs w:val="24"/>
        </w:rPr>
        <w:t>unkti</w:t>
      </w:r>
      <w:r w:rsidR="00716BC0" w:rsidRPr="49E70342">
        <w:rPr>
          <w:rFonts w:ascii="Times New Roman" w:hAnsi="Times New Roman" w:cs="Times New Roman"/>
          <w:sz w:val="24"/>
          <w:szCs w:val="24"/>
        </w:rPr>
        <w:t>ga</w:t>
      </w:r>
      <w:r w:rsidR="00662848" w:rsidRPr="49E70342">
        <w:rPr>
          <w:rFonts w:ascii="Times New Roman" w:hAnsi="Times New Roman" w:cs="Times New Roman"/>
          <w:sz w:val="24"/>
          <w:szCs w:val="24"/>
        </w:rPr>
        <w:t xml:space="preserve"> 3 </w:t>
      </w:r>
      <w:r w:rsidR="006E697E" w:rsidRPr="49E70342">
        <w:rPr>
          <w:rFonts w:ascii="Times New Roman" w:hAnsi="Times New Roman" w:cs="Times New Roman"/>
          <w:sz w:val="24"/>
          <w:szCs w:val="24"/>
        </w:rPr>
        <w:t xml:space="preserve">muudetakse </w:t>
      </w:r>
      <w:r w:rsidR="000505B9" w:rsidRPr="49E70342">
        <w:rPr>
          <w:rFonts w:ascii="Times New Roman" w:hAnsi="Times New Roman" w:cs="Times New Roman"/>
          <w:sz w:val="24"/>
          <w:szCs w:val="24"/>
        </w:rPr>
        <w:t xml:space="preserve">töö </w:t>
      </w:r>
      <w:r w:rsidR="007C0A7A" w:rsidRPr="49E70342">
        <w:rPr>
          <w:rFonts w:ascii="Times New Roman" w:hAnsi="Times New Roman" w:cs="Times New Roman"/>
          <w:sz w:val="24"/>
          <w:szCs w:val="24"/>
        </w:rPr>
        <w:t xml:space="preserve">kauguse </w:t>
      </w:r>
      <w:r w:rsidR="00016291" w:rsidRPr="49E70342">
        <w:rPr>
          <w:rFonts w:ascii="Times New Roman" w:hAnsi="Times New Roman" w:cs="Times New Roman"/>
          <w:sz w:val="24"/>
          <w:szCs w:val="24"/>
        </w:rPr>
        <w:t>kriteeriumit</w:t>
      </w:r>
      <w:r w:rsidR="00FD768B" w:rsidRPr="49E70342">
        <w:rPr>
          <w:rFonts w:ascii="Times New Roman" w:hAnsi="Times New Roman" w:cs="Times New Roman"/>
          <w:sz w:val="24"/>
          <w:szCs w:val="24"/>
        </w:rPr>
        <w:t>.</w:t>
      </w:r>
      <w:r w:rsidR="002A0958" w:rsidRPr="49E70342">
        <w:rPr>
          <w:rFonts w:ascii="Times New Roman" w:hAnsi="Times New Roman" w:cs="Times New Roman"/>
          <w:sz w:val="24"/>
          <w:szCs w:val="24"/>
        </w:rPr>
        <w:t xml:space="preserve"> Sobivaks peetakse tööd, mille </w:t>
      </w:r>
      <w:r w:rsidR="00016291" w:rsidRPr="49E70342">
        <w:rPr>
          <w:rFonts w:ascii="Times New Roman" w:hAnsi="Times New Roman" w:cs="Times New Roman"/>
          <w:sz w:val="24"/>
          <w:szCs w:val="24"/>
        </w:rPr>
        <w:t>korral</w:t>
      </w:r>
      <w:r w:rsidR="002A0958" w:rsidRPr="49E70342">
        <w:rPr>
          <w:rFonts w:ascii="Times New Roman" w:hAnsi="Times New Roman" w:cs="Times New Roman"/>
          <w:sz w:val="24"/>
          <w:szCs w:val="24"/>
        </w:rPr>
        <w:t xml:space="preserve"> </w:t>
      </w:r>
      <w:r w:rsidR="00FC0C0E" w:rsidRPr="49E70342">
        <w:rPr>
          <w:rFonts w:ascii="Times New Roman" w:hAnsi="Times New Roman" w:cs="Times New Roman"/>
          <w:sz w:val="24"/>
          <w:szCs w:val="24"/>
        </w:rPr>
        <w:t>jõudmiseks elukohast töökohta ja tagasi ei kulu rohkem kui kaks tundi päevas või mida on võimalik teha töötu elukohas püsivalt kaugtööna.</w:t>
      </w:r>
      <w:r w:rsidR="00667D1A" w:rsidRPr="49E70342">
        <w:rPr>
          <w:rFonts w:ascii="Times New Roman" w:hAnsi="Times New Roman" w:cs="Times New Roman"/>
          <w:sz w:val="24"/>
          <w:szCs w:val="24"/>
        </w:rPr>
        <w:t xml:space="preserve"> </w:t>
      </w:r>
      <w:r w:rsidR="00282AD5" w:rsidRPr="49E70342">
        <w:rPr>
          <w:rFonts w:ascii="Times New Roman" w:hAnsi="Times New Roman" w:cs="Times New Roman"/>
          <w:sz w:val="24"/>
          <w:szCs w:val="24"/>
        </w:rPr>
        <w:t xml:space="preserve">Töökoha kauguse kriteeriumi eesmärk on anda töötule </w:t>
      </w:r>
      <w:r w:rsidR="003C117B" w:rsidRPr="49E70342">
        <w:rPr>
          <w:rFonts w:ascii="Times New Roman" w:hAnsi="Times New Roman" w:cs="Times New Roman"/>
          <w:sz w:val="24"/>
          <w:szCs w:val="24"/>
        </w:rPr>
        <w:t xml:space="preserve">selge juhis, et </w:t>
      </w:r>
      <w:r w:rsidR="003F6EFA" w:rsidRPr="49E70342">
        <w:rPr>
          <w:rFonts w:ascii="Times New Roman" w:hAnsi="Times New Roman" w:cs="Times New Roman"/>
          <w:sz w:val="24"/>
          <w:szCs w:val="24"/>
        </w:rPr>
        <w:t xml:space="preserve">kui esimese </w:t>
      </w:r>
      <w:r w:rsidR="1291A819" w:rsidRPr="49E70342">
        <w:rPr>
          <w:rFonts w:ascii="Times New Roman" w:hAnsi="Times New Roman" w:cs="Times New Roman"/>
          <w:sz w:val="24"/>
          <w:szCs w:val="24"/>
        </w:rPr>
        <w:t>20 nädala</w:t>
      </w:r>
      <w:r w:rsidR="009F766B" w:rsidRPr="49E70342">
        <w:rPr>
          <w:rFonts w:ascii="Times New Roman" w:hAnsi="Times New Roman" w:cs="Times New Roman"/>
          <w:sz w:val="24"/>
          <w:szCs w:val="24"/>
        </w:rPr>
        <w:t xml:space="preserve"> </w:t>
      </w:r>
      <w:r w:rsidR="003F6EFA" w:rsidRPr="49E70342">
        <w:rPr>
          <w:rFonts w:ascii="Times New Roman" w:hAnsi="Times New Roman" w:cs="Times New Roman"/>
          <w:sz w:val="24"/>
          <w:szCs w:val="24"/>
        </w:rPr>
        <w:t xml:space="preserve">jooksul ei ole sobivas asukohast tööd leitud, peab </w:t>
      </w:r>
      <w:r w:rsidR="00602F02" w:rsidRPr="49E70342">
        <w:rPr>
          <w:rFonts w:ascii="Times New Roman" w:hAnsi="Times New Roman" w:cs="Times New Roman"/>
          <w:sz w:val="24"/>
          <w:szCs w:val="24"/>
        </w:rPr>
        <w:t xml:space="preserve">ta </w:t>
      </w:r>
      <w:r w:rsidR="1EEAC3EB" w:rsidRPr="49E70342">
        <w:rPr>
          <w:rFonts w:ascii="Times New Roman" w:hAnsi="Times New Roman" w:cs="Times New Roman"/>
          <w:sz w:val="24"/>
          <w:szCs w:val="24"/>
        </w:rPr>
        <w:t>2</w:t>
      </w:r>
      <w:r w:rsidR="00C27126" w:rsidRPr="49E70342">
        <w:rPr>
          <w:rFonts w:ascii="Times New Roman" w:hAnsi="Times New Roman" w:cs="Times New Roman"/>
          <w:sz w:val="24"/>
          <w:szCs w:val="24"/>
        </w:rPr>
        <w:t xml:space="preserve">1. </w:t>
      </w:r>
      <w:r w:rsidR="629D818D" w:rsidRPr="49E70342">
        <w:rPr>
          <w:rFonts w:ascii="Times New Roman" w:hAnsi="Times New Roman" w:cs="Times New Roman"/>
          <w:sz w:val="24"/>
          <w:szCs w:val="24"/>
        </w:rPr>
        <w:t>nädalast</w:t>
      </w:r>
      <w:r w:rsidR="00C27126" w:rsidRPr="49E70342">
        <w:rPr>
          <w:rFonts w:ascii="Times New Roman" w:hAnsi="Times New Roman" w:cs="Times New Roman"/>
          <w:sz w:val="24"/>
          <w:szCs w:val="24"/>
        </w:rPr>
        <w:t xml:space="preserve"> </w:t>
      </w:r>
      <w:r w:rsidR="003F6EFA" w:rsidRPr="49E70342">
        <w:rPr>
          <w:rFonts w:ascii="Times New Roman" w:hAnsi="Times New Roman" w:cs="Times New Roman"/>
          <w:sz w:val="24"/>
          <w:szCs w:val="24"/>
        </w:rPr>
        <w:t xml:space="preserve">olema valmis </w:t>
      </w:r>
      <w:r w:rsidR="00F22187" w:rsidRPr="49E70342">
        <w:rPr>
          <w:rFonts w:ascii="Times New Roman" w:hAnsi="Times New Roman" w:cs="Times New Roman"/>
          <w:sz w:val="24"/>
          <w:szCs w:val="24"/>
        </w:rPr>
        <w:t>vastu võtma tööpakkumisi, mi</w:t>
      </w:r>
      <w:r w:rsidR="009D6752" w:rsidRPr="49E70342">
        <w:rPr>
          <w:rFonts w:ascii="Times New Roman" w:hAnsi="Times New Roman" w:cs="Times New Roman"/>
          <w:sz w:val="24"/>
          <w:szCs w:val="24"/>
        </w:rPr>
        <w:t xml:space="preserve">s võimaldavad tööd </w:t>
      </w:r>
      <w:r w:rsidR="00EA6D47" w:rsidRPr="49E70342">
        <w:rPr>
          <w:rFonts w:ascii="Times New Roman" w:hAnsi="Times New Roman" w:cs="Times New Roman"/>
          <w:sz w:val="24"/>
          <w:szCs w:val="24"/>
        </w:rPr>
        <w:t>kodukohast kaugemal</w:t>
      </w:r>
      <w:r w:rsidR="003F6EFA" w:rsidRPr="49E70342">
        <w:rPr>
          <w:rFonts w:ascii="Times New Roman" w:hAnsi="Times New Roman" w:cs="Times New Roman"/>
          <w:sz w:val="24"/>
          <w:szCs w:val="24"/>
        </w:rPr>
        <w:t>.</w:t>
      </w:r>
      <w:r w:rsidR="00C07E26" w:rsidRPr="49E70342">
        <w:rPr>
          <w:rFonts w:ascii="Times New Roman" w:hAnsi="Times New Roman" w:cs="Times New Roman"/>
          <w:sz w:val="24"/>
          <w:szCs w:val="24"/>
        </w:rPr>
        <w:t xml:space="preserve"> </w:t>
      </w:r>
      <w:r w:rsidR="00816364" w:rsidRPr="49E70342">
        <w:rPr>
          <w:rFonts w:ascii="Times New Roman" w:hAnsi="Times New Roman" w:cs="Times New Roman"/>
          <w:sz w:val="24"/>
          <w:szCs w:val="24"/>
        </w:rPr>
        <w:t xml:space="preserve">Teistpidi annab töökoha kauguse kriteerium töötule kindluse, et </w:t>
      </w:r>
      <w:r w:rsidR="002156A7" w:rsidRPr="49E70342">
        <w:rPr>
          <w:rFonts w:ascii="Times New Roman" w:hAnsi="Times New Roman" w:cs="Times New Roman"/>
          <w:sz w:val="24"/>
          <w:szCs w:val="24"/>
        </w:rPr>
        <w:t>temalt ei saa nõuda ka töö otsimist kaugemalt</w:t>
      </w:r>
      <w:r w:rsidR="00E37F79" w:rsidRPr="49E70342">
        <w:rPr>
          <w:rFonts w:ascii="Times New Roman" w:hAnsi="Times New Roman" w:cs="Times New Roman"/>
          <w:sz w:val="24"/>
          <w:szCs w:val="24"/>
        </w:rPr>
        <w:t>,</w:t>
      </w:r>
      <w:r w:rsidR="002156A7" w:rsidRPr="49E70342">
        <w:rPr>
          <w:rFonts w:ascii="Times New Roman" w:hAnsi="Times New Roman" w:cs="Times New Roman"/>
          <w:sz w:val="24"/>
          <w:szCs w:val="24"/>
        </w:rPr>
        <w:t xml:space="preserve"> kui </w:t>
      </w:r>
      <w:r w:rsidR="005341D4" w:rsidRPr="49E70342">
        <w:rPr>
          <w:rFonts w:ascii="Times New Roman" w:hAnsi="Times New Roman" w:cs="Times New Roman"/>
          <w:sz w:val="24"/>
          <w:szCs w:val="24"/>
        </w:rPr>
        <w:t xml:space="preserve">seaduses sätestatud tingimustega ette nähtud. </w:t>
      </w:r>
      <w:r w:rsidR="00D50FEB" w:rsidRPr="49E70342">
        <w:rPr>
          <w:rFonts w:ascii="Times New Roman" w:hAnsi="Times New Roman" w:cs="Times New Roman"/>
          <w:sz w:val="24"/>
          <w:szCs w:val="24"/>
        </w:rPr>
        <w:t>Võrreldes kehtiva õigusega ei muutu</w:t>
      </w:r>
      <w:r w:rsidR="009562F3" w:rsidRPr="49E70342">
        <w:rPr>
          <w:rFonts w:ascii="Times New Roman" w:hAnsi="Times New Roman" w:cs="Times New Roman"/>
          <w:sz w:val="24"/>
          <w:szCs w:val="24"/>
        </w:rPr>
        <w:t xml:space="preserve"> sobivale tööle seatav tööle </w:t>
      </w:r>
      <w:r w:rsidR="00217798" w:rsidRPr="49E70342">
        <w:rPr>
          <w:rFonts w:ascii="Times New Roman" w:hAnsi="Times New Roman" w:cs="Times New Roman"/>
          <w:sz w:val="24"/>
          <w:szCs w:val="24"/>
        </w:rPr>
        <w:t xml:space="preserve">ja tagasi </w:t>
      </w:r>
      <w:r w:rsidR="009562F3" w:rsidRPr="49E70342">
        <w:rPr>
          <w:rFonts w:ascii="Times New Roman" w:hAnsi="Times New Roman" w:cs="Times New Roman"/>
          <w:sz w:val="24"/>
          <w:szCs w:val="24"/>
        </w:rPr>
        <w:t>sõitmise aja piirang</w:t>
      </w:r>
      <w:r w:rsidR="00B74A58" w:rsidRPr="49E70342">
        <w:rPr>
          <w:rFonts w:ascii="Times New Roman" w:hAnsi="Times New Roman" w:cs="Times New Roman"/>
          <w:sz w:val="24"/>
          <w:szCs w:val="24"/>
        </w:rPr>
        <w:t xml:space="preserve"> </w:t>
      </w:r>
      <w:r w:rsidR="00B74A58" w:rsidRPr="49E70342">
        <w:rPr>
          <w:rFonts w:ascii="Times New Roman" w:hAnsi="Times New Roman" w:cs="Times New Roman"/>
          <w:sz w:val="24"/>
          <w:szCs w:val="24"/>
        </w:rPr>
        <w:lastRenderedPageBreak/>
        <w:t>(kaks tundi)</w:t>
      </w:r>
      <w:r w:rsidR="009562F3" w:rsidRPr="49E70342">
        <w:rPr>
          <w:rFonts w:ascii="Times New Roman" w:hAnsi="Times New Roman" w:cs="Times New Roman"/>
          <w:sz w:val="24"/>
          <w:szCs w:val="24"/>
        </w:rPr>
        <w:t>.</w:t>
      </w:r>
      <w:r w:rsidR="00F169A9" w:rsidRPr="49E70342">
        <w:rPr>
          <w:rFonts w:ascii="Times New Roman" w:hAnsi="Times New Roman" w:cs="Times New Roman"/>
          <w:sz w:val="24"/>
          <w:szCs w:val="24"/>
        </w:rPr>
        <w:t xml:space="preserve"> Ajapiirangu kontrollimisel arvestab töötukassa töötule kasuta</w:t>
      </w:r>
      <w:r w:rsidR="00E37F79" w:rsidRPr="49E70342">
        <w:rPr>
          <w:rFonts w:ascii="Times New Roman" w:hAnsi="Times New Roman" w:cs="Times New Roman"/>
          <w:sz w:val="24"/>
          <w:szCs w:val="24"/>
        </w:rPr>
        <w:t>da</w:t>
      </w:r>
      <w:r w:rsidR="00F169A9" w:rsidRPr="49E70342">
        <w:rPr>
          <w:rFonts w:ascii="Times New Roman" w:hAnsi="Times New Roman" w:cs="Times New Roman"/>
          <w:sz w:val="24"/>
          <w:szCs w:val="24"/>
        </w:rPr>
        <w:t xml:space="preserve"> olevaid transpordivõimalusi</w:t>
      </w:r>
      <w:r w:rsidR="00FD5C9F" w:rsidRPr="49E70342">
        <w:rPr>
          <w:rFonts w:ascii="Times New Roman" w:hAnsi="Times New Roman" w:cs="Times New Roman"/>
          <w:sz w:val="24"/>
          <w:szCs w:val="24"/>
        </w:rPr>
        <w:t xml:space="preserve">, näiteks kas inimene kasutab tööle sõitmiseks isiklikku transporti, millised on ühistranspordi võimalused </w:t>
      </w:r>
      <w:r w:rsidR="003A3608" w:rsidRPr="49E70342">
        <w:rPr>
          <w:rFonts w:ascii="Times New Roman" w:hAnsi="Times New Roman" w:cs="Times New Roman"/>
          <w:sz w:val="24"/>
          <w:szCs w:val="24"/>
        </w:rPr>
        <w:t>tööle saamiseks või kas tööandja pakub alternatiivseid transpordivõimalusi (tööandja korraldatud transport).</w:t>
      </w:r>
      <w:r w:rsidR="009562F3" w:rsidRPr="49E70342">
        <w:rPr>
          <w:rFonts w:ascii="Times New Roman" w:hAnsi="Times New Roman" w:cs="Times New Roman"/>
          <w:sz w:val="24"/>
          <w:szCs w:val="24"/>
        </w:rPr>
        <w:t xml:space="preserve"> </w:t>
      </w:r>
      <w:r w:rsidR="00F169A9" w:rsidRPr="49E70342">
        <w:rPr>
          <w:rFonts w:ascii="Times New Roman" w:hAnsi="Times New Roman" w:cs="Times New Roman"/>
          <w:sz w:val="24"/>
          <w:szCs w:val="24"/>
        </w:rPr>
        <w:t>Võrreldes kehtiva korraga ei arvestata enam tööle sõitmise kulu, kuna selle kontrollimine on töötukassale liiga suure koormusega ning puudub võimalus kõikide töötute tööle</w:t>
      </w:r>
      <w:r w:rsidR="00E876EF" w:rsidRPr="49E70342">
        <w:rPr>
          <w:rFonts w:ascii="Times New Roman" w:hAnsi="Times New Roman" w:cs="Times New Roman"/>
          <w:sz w:val="24"/>
          <w:szCs w:val="24"/>
        </w:rPr>
        <w:t xml:space="preserve"> ja koju </w:t>
      </w:r>
      <w:r w:rsidR="00F169A9" w:rsidRPr="49E70342">
        <w:rPr>
          <w:rFonts w:ascii="Times New Roman" w:hAnsi="Times New Roman" w:cs="Times New Roman"/>
          <w:sz w:val="24"/>
          <w:szCs w:val="24"/>
        </w:rPr>
        <w:t>sõidu kulu ühtsetel alustel arvestada (kulu sõltub kasutatavast transpordiliigist).</w:t>
      </w:r>
    </w:p>
    <w:p w14:paraId="11FF6CC7" w14:textId="77777777" w:rsidR="00217798" w:rsidRPr="00052DCE" w:rsidRDefault="00217798" w:rsidP="00D7302B">
      <w:pPr>
        <w:spacing w:after="0" w:line="240" w:lineRule="auto"/>
        <w:jc w:val="both"/>
        <w:rPr>
          <w:rFonts w:ascii="Times New Roman" w:hAnsi="Times New Roman" w:cs="Times New Roman"/>
          <w:sz w:val="24"/>
          <w:szCs w:val="24"/>
        </w:rPr>
      </w:pPr>
    </w:p>
    <w:p w14:paraId="5115850C" w14:textId="623C086F" w:rsidR="00644601" w:rsidRPr="00052DCE" w:rsidRDefault="00DB5DA7"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Kuivõrd tänapäeval </w:t>
      </w:r>
      <w:r w:rsidR="003873F6" w:rsidRPr="00052DCE">
        <w:rPr>
          <w:rFonts w:ascii="Times New Roman" w:hAnsi="Times New Roman" w:cs="Times New Roman"/>
          <w:sz w:val="24"/>
          <w:szCs w:val="24"/>
        </w:rPr>
        <w:t xml:space="preserve">võimaldavad </w:t>
      </w:r>
      <w:r w:rsidR="004C68EB" w:rsidRPr="00052DCE">
        <w:rPr>
          <w:rFonts w:ascii="Times New Roman" w:hAnsi="Times New Roman" w:cs="Times New Roman"/>
          <w:sz w:val="24"/>
          <w:szCs w:val="24"/>
        </w:rPr>
        <w:t>paljud</w:t>
      </w:r>
      <w:r w:rsidR="003873F6" w:rsidRPr="00052DCE">
        <w:rPr>
          <w:rFonts w:ascii="Times New Roman" w:hAnsi="Times New Roman" w:cs="Times New Roman"/>
          <w:sz w:val="24"/>
          <w:szCs w:val="24"/>
        </w:rPr>
        <w:t xml:space="preserve"> </w:t>
      </w:r>
      <w:r w:rsidR="00417CC1" w:rsidRPr="00052DCE">
        <w:rPr>
          <w:rFonts w:ascii="Times New Roman" w:hAnsi="Times New Roman" w:cs="Times New Roman"/>
          <w:sz w:val="24"/>
          <w:szCs w:val="24"/>
        </w:rPr>
        <w:t xml:space="preserve">tööandjad </w:t>
      </w:r>
      <w:r w:rsidR="003873F6" w:rsidRPr="00052DCE">
        <w:rPr>
          <w:rFonts w:ascii="Times New Roman" w:hAnsi="Times New Roman" w:cs="Times New Roman"/>
          <w:sz w:val="24"/>
          <w:szCs w:val="24"/>
        </w:rPr>
        <w:t xml:space="preserve">kaugtöö tegemise võimalust, </w:t>
      </w:r>
      <w:r w:rsidR="00417CC1" w:rsidRPr="00052DCE">
        <w:rPr>
          <w:rFonts w:ascii="Times New Roman" w:hAnsi="Times New Roman" w:cs="Times New Roman"/>
          <w:sz w:val="24"/>
          <w:szCs w:val="24"/>
        </w:rPr>
        <w:t>võib sobiva töö valimi</w:t>
      </w:r>
      <w:r w:rsidR="00EC402B" w:rsidRPr="00052DCE">
        <w:rPr>
          <w:rFonts w:ascii="Times New Roman" w:hAnsi="Times New Roman" w:cs="Times New Roman"/>
          <w:sz w:val="24"/>
          <w:szCs w:val="24"/>
        </w:rPr>
        <w:t>sel arvestada sellega. Seega võib pidada ka sobivaks tööd, mida pakutakse kaugemal</w:t>
      </w:r>
      <w:r w:rsidR="002314D5" w:rsidRPr="00052DCE">
        <w:rPr>
          <w:rFonts w:ascii="Times New Roman" w:hAnsi="Times New Roman" w:cs="Times New Roman"/>
          <w:sz w:val="24"/>
          <w:szCs w:val="24"/>
        </w:rPr>
        <w:t xml:space="preserve"> ja</w:t>
      </w:r>
      <w:r w:rsidR="00EC402B" w:rsidRPr="00052DCE">
        <w:rPr>
          <w:rFonts w:ascii="Times New Roman" w:hAnsi="Times New Roman" w:cs="Times New Roman"/>
          <w:sz w:val="24"/>
          <w:szCs w:val="24"/>
        </w:rPr>
        <w:t xml:space="preserve"> mida on </w:t>
      </w:r>
      <w:r w:rsidR="002314D5" w:rsidRPr="00052DCE">
        <w:rPr>
          <w:rFonts w:ascii="Times New Roman" w:hAnsi="Times New Roman" w:cs="Times New Roman"/>
          <w:sz w:val="24"/>
          <w:szCs w:val="24"/>
        </w:rPr>
        <w:t xml:space="preserve">kliendi ütluste kohaselt </w:t>
      </w:r>
      <w:r w:rsidR="00EC402B" w:rsidRPr="00052DCE">
        <w:rPr>
          <w:rFonts w:ascii="Times New Roman" w:hAnsi="Times New Roman" w:cs="Times New Roman"/>
          <w:sz w:val="24"/>
          <w:szCs w:val="24"/>
        </w:rPr>
        <w:t>võimalik teha elukohas kaugtööna</w:t>
      </w:r>
      <w:r w:rsidR="004C68EB" w:rsidRPr="00052DCE">
        <w:rPr>
          <w:rFonts w:ascii="Times New Roman" w:hAnsi="Times New Roman" w:cs="Times New Roman"/>
          <w:sz w:val="24"/>
          <w:szCs w:val="24"/>
        </w:rPr>
        <w:t>.</w:t>
      </w:r>
    </w:p>
    <w:p w14:paraId="4A6A8D5B" w14:textId="77777777" w:rsidR="00E54F65" w:rsidRPr="00052DCE" w:rsidRDefault="00E54F65" w:rsidP="00D7302B">
      <w:pPr>
        <w:spacing w:after="0" w:line="240" w:lineRule="auto"/>
        <w:jc w:val="both"/>
        <w:rPr>
          <w:rFonts w:ascii="Times New Roman" w:hAnsi="Times New Roman" w:cs="Times New Roman"/>
          <w:i/>
          <w:iCs/>
          <w:sz w:val="24"/>
          <w:szCs w:val="24"/>
        </w:rPr>
      </w:pPr>
    </w:p>
    <w:p w14:paraId="1869664E" w14:textId="3E34F19D" w:rsidR="007D4F34" w:rsidRPr="00052DCE" w:rsidRDefault="008906FC"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P</w:t>
      </w:r>
      <w:r w:rsidR="007758D2" w:rsidRPr="49E70342">
        <w:rPr>
          <w:rFonts w:ascii="Times New Roman" w:hAnsi="Times New Roman" w:cs="Times New Roman"/>
          <w:sz w:val="24"/>
          <w:szCs w:val="24"/>
        </w:rPr>
        <w:t xml:space="preserve">unktis </w:t>
      </w:r>
      <w:r w:rsidR="00C1633B" w:rsidRPr="49E70342">
        <w:rPr>
          <w:rFonts w:ascii="Times New Roman" w:hAnsi="Times New Roman" w:cs="Times New Roman"/>
          <w:sz w:val="24"/>
          <w:szCs w:val="24"/>
        </w:rPr>
        <w:t xml:space="preserve">4 </w:t>
      </w:r>
      <w:r w:rsidR="006E697E" w:rsidRPr="49E70342">
        <w:rPr>
          <w:rFonts w:ascii="Times New Roman" w:hAnsi="Times New Roman" w:cs="Times New Roman"/>
          <w:sz w:val="24"/>
          <w:szCs w:val="24"/>
        </w:rPr>
        <w:t xml:space="preserve">täpsustatakse </w:t>
      </w:r>
      <w:r w:rsidR="00DC53EF" w:rsidRPr="49E70342">
        <w:rPr>
          <w:rFonts w:ascii="Times New Roman" w:hAnsi="Times New Roman" w:cs="Times New Roman"/>
          <w:sz w:val="24"/>
          <w:szCs w:val="24"/>
        </w:rPr>
        <w:t>sobiva töö töötasu suurust</w:t>
      </w:r>
      <w:r w:rsidR="00B617F9" w:rsidRPr="49E70342">
        <w:rPr>
          <w:rFonts w:ascii="Times New Roman" w:hAnsi="Times New Roman" w:cs="Times New Roman"/>
          <w:sz w:val="24"/>
          <w:szCs w:val="24"/>
        </w:rPr>
        <w:t xml:space="preserve">. </w:t>
      </w:r>
      <w:r w:rsidR="00504902" w:rsidRPr="49E70342">
        <w:rPr>
          <w:rFonts w:ascii="Times New Roman" w:hAnsi="Times New Roman" w:cs="Times New Roman"/>
          <w:sz w:val="24"/>
          <w:szCs w:val="24"/>
        </w:rPr>
        <w:t xml:space="preserve">Säte ei muuda </w:t>
      </w:r>
      <w:r w:rsidR="00E46B42" w:rsidRPr="49E70342">
        <w:rPr>
          <w:rFonts w:ascii="Times New Roman" w:hAnsi="Times New Roman" w:cs="Times New Roman"/>
          <w:sz w:val="24"/>
          <w:szCs w:val="24"/>
        </w:rPr>
        <w:t>sobiva töö töötasu tingimust võrreldes kehtiva õigusega</w:t>
      </w:r>
      <w:r w:rsidR="007E363A" w:rsidRPr="49E70342">
        <w:rPr>
          <w:rFonts w:ascii="Times New Roman" w:hAnsi="Times New Roman" w:cs="Times New Roman"/>
          <w:sz w:val="24"/>
          <w:szCs w:val="24"/>
        </w:rPr>
        <w:t>,</w:t>
      </w:r>
      <w:r w:rsidR="00E46B42" w:rsidRPr="49E70342">
        <w:rPr>
          <w:rFonts w:ascii="Times New Roman" w:hAnsi="Times New Roman" w:cs="Times New Roman"/>
          <w:sz w:val="24"/>
          <w:szCs w:val="24"/>
        </w:rPr>
        <w:t xml:space="preserve"> kuid </w:t>
      </w:r>
      <w:r w:rsidR="00662186" w:rsidRPr="49E70342">
        <w:rPr>
          <w:rFonts w:ascii="Times New Roman" w:hAnsi="Times New Roman" w:cs="Times New Roman"/>
          <w:sz w:val="24"/>
          <w:szCs w:val="24"/>
        </w:rPr>
        <w:t xml:space="preserve">sõnastab </w:t>
      </w:r>
      <w:r w:rsidR="00AF0CC6" w:rsidRPr="49E70342">
        <w:rPr>
          <w:rFonts w:ascii="Times New Roman" w:hAnsi="Times New Roman" w:cs="Times New Roman"/>
          <w:sz w:val="24"/>
          <w:szCs w:val="24"/>
        </w:rPr>
        <w:t>selgema</w:t>
      </w:r>
      <w:r w:rsidR="00662186" w:rsidRPr="49E70342">
        <w:rPr>
          <w:rFonts w:ascii="Times New Roman" w:hAnsi="Times New Roman" w:cs="Times New Roman"/>
          <w:sz w:val="24"/>
          <w:szCs w:val="24"/>
        </w:rPr>
        <w:t>lt</w:t>
      </w:r>
      <w:r w:rsidR="0004686A" w:rsidRPr="49E70342">
        <w:rPr>
          <w:rFonts w:ascii="Times New Roman" w:hAnsi="Times New Roman" w:cs="Times New Roman"/>
          <w:sz w:val="24"/>
          <w:szCs w:val="24"/>
        </w:rPr>
        <w:t xml:space="preserve">, et töötasu tingimus kehtib nii töötuskindlustushüvitise saajatele kui </w:t>
      </w:r>
      <w:r w:rsidR="008E4F81" w:rsidRPr="49E70342">
        <w:rPr>
          <w:rFonts w:ascii="Times New Roman" w:hAnsi="Times New Roman" w:cs="Times New Roman"/>
          <w:sz w:val="24"/>
          <w:szCs w:val="24"/>
        </w:rPr>
        <w:t xml:space="preserve">ka </w:t>
      </w:r>
      <w:r w:rsidR="0004686A" w:rsidRPr="49E70342">
        <w:rPr>
          <w:rFonts w:ascii="Times New Roman" w:hAnsi="Times New Roman" w:cs="Times New Roman"/>
          <w:sz w:val="24"/>
          <w:szCs w:val="24"/>
        </w:rPr>
        <w:t xml:space="preserve">hüvitise mittesaajatele. </w:t>
      </w:r>
      <w:r w:rsidR="00B4574D" w:rsidRPr="49E70342">
        <w:rPr>
          <w:rFonts w:ascii="Times New Roman" w:hAnsi="Times New Roman" w:cs="Times New Roman"/>
          <w:sz w:val="24"/>
          <w:szCs w:val="24"/>
        </w:rPr>
        <w:t xml:space="preserve">Sobivaks peetava töö eest </w:t>
      </w:r>
      <w:r w:rsidR="00784E0B" w:rsidRPr="49E70342">
        <w:rPr>
          <w:rFonts w:ascii="Times New Roman" w:hAnsi="Times New Roman" w:cs="Times New Roman"/>
          <w:sz w:val="24"/>
          <w:szCs w:val="24"/>
        </w:rPr>
        <w:t xml:space="preserve">makstav töötasu ei tohi olla väiksem kui </w:t>
      </w:r>
      <w:r w:rsidR="005E64AE" w:rsidRPr="49E70342">
        <w:rPr>
          <w:rFonts w:ascii="Times New Roman" w:hAnsi="Times New Roman" w:cs="Times New Roman"/>
          <w:sz w:val="24"/>
          <w:szCs w:val="24"/>
        </w:rPr>
        <w:t xml:space="preserve">töölepingu seaduse § 29 lõike 5 alusel kehtestatud töötasu alammäär. Täistööajaga töö korral peetakse sobivaks </w:t>
      </w:r>
      <w:r w:rsidR="00C67B8A" w:rsidRPr="49E70342">
        <w:rPr>
          <w:rFonts w:ascii="Times New Roman" w:hAnsi="Times New Roman" w:cs="Times New Roman"/>
          <w:sz w:val="24"/>
          <w:szCs w:val="24"/>
        </w:rPr>
        <w:t xml:space="preserve">kuu töötasu alammäära ning osalise tööaja korral kas </w:t>
      </w:r>
      <w:r w:rsidR="00574101" w:rsidRPr="49E70342">
        <w:rPr>
          <w:rFonts w:ascii="Times New Roman" w:hAnsi="Times New Roman" w:cs="Times New Roman"/>
          <w:sz w:val="24"/>
          <w:szCs w:val="24"/>
        </w:rPr>
        <w:t xml:space="preserve">tunnitasu alammäära põhjal arvestatud </w:t>
      </w:r>
      <w:r w:rsidR="00942429" w:rsidRPr="49E70342">
        <w:rPr>
          <w:rFonts w:ascii="Times New Roman" w:hAnsi="Times New Roman" w:cs="Times New Roman"/>
          <w:sz w:val="24"/>
          <w:szCs w:val="24"/>
        </w:rPr>
        <w:t xml:space="preserve">minimaalset töötasu, mis vastab pakutavatele </w:t>
      </w:r>
      <w:r w:rsidR="00C67B8A" w:rsidRPr="49E70342">
        <w:rPr>
          <w:rFonts w:ascii="Times New Roman" w:hAnsi="Times New Roman" w:cs="Times New Roman"/>
          <w:sz w:val="24"/>
          <w:szCs w:val="24"/>
        </w:rPr>
        <w:t>töötundidele</w:t>
      </w:r>
      <w:r w:rsidR="00E876EF" w:rsidRPr="49E70342">
        <w:rPr>
          <w:rFonts w:ascii="Times New Roman" w:hAnsi="Times New Roman" w:cs="Times New Roman"/>
          <w:sz w:val="24"/>
          <w:szCs w:val="24"/>
        </w:rPr>
        <w:t>,</w:t>
      </w:r>
      <w:r w:rsidR="00C67B8A" w:rsidRPr="49E70342">
        <w:rPr>
          <w:rFonts w:ascii="Times New Roman" w:hAnsi="Times New Roman" w:cs="Times New Roman"/>
          <w:sz w:val="24"/>
          <w:szCs w:val="24"/>
        </w:rPr>
        <w:t xml:space="preserve"> </w:t>
      </w:r>
      <w:r w:rsidR="00942429" w:rsidRPr="49E70342">
        <w:rPr>
          <w:rFonts w:ascii="Times New Roman" w:hAnsi="Times New Roman" w:cs="Times New Roman"/>
          <w:sz w:val="24"/>
          <w:szCs w:val="24"/>
        </w:rPr>
        <w:t>või tööajale või -koormusele vastavat proportsionaalset osa kuutöötasu alammäärast.</w:t>
      </w:r>
      <w:r w:rsidR="00175181" w:rsidRPr="49E70342">
        <w:rPr>
          <w:rFonts w:ascii="Times New Roman" w:hAnsi="Times New Roman" w:cs="Times New Roman"/>
          <w:sz w:val="24"/>
          <w:szCs w:val="24"/>
        </w:rPr>
        <w:t xml:space="preserve"> </w:t>
      </w:r>
      <w:r w:rsidR="00F843FA" w:rsidRPr="49E70342">
        <w:rPr>
          <w:rFonts w:ascii="Times New Roman" w:hAnsi="Times New Roman" w:cs="Times New Roman"/>
          <w:sz w:val="24"/>
          <w:szCs w:val="24"/>
        </w:rPr>
        <w:t xml:space="preserve">Kuigi töölepingu seaduse § 29 lõike 6 alusel Vabariigi Valitsuse kehtestatud </w:t>
      </w:r>
      <w:r w:rsidR="00175181" w:rsidRPr="49E70342">
        <w:rPr>
          <w:rFonts w:ascii="Times New Roman" w:hAnsi="Times New Roman" w:cs="Times New Roman"/>
          <w:sz w:val="24"/>
          <w:szCs w:val="24"/>
        </w:rPr>
        <w:t>alammäärast madalamat töötasu ei või töötajale maksta</w:t>
      </w:r>
      <w:r w:rsidR="00037B2D" w:rsidRPr="49E70342">
        <w:rPr>
          <w:rFonts w:ascii="Times New Roman" w:hAnsi="Times New Roman" w:cs="Times New Roman"/>
          <w:sz w:val="24"/>
          <w:szCs w:val="24"/>
        </w:rPr>
        <w:t>, annab töötasu alammäära väljatoomine käesolevas sättes</w:t>
      </w:r>
      <w:r w:rsidR="00163AFC" w:rsidRPr="49E70342">
        <w:rPr>
          <w:rFonts w:ascii="Times New Roman" w:hAnsi="Times New Roman" w:cs="Times New Roman"/>
          <w:sz w:val="24"/>
          <w:szCs w:val="24"/>
        </w:rPr>
        <w:t xml:space="preserve"> selge indikatsiooni töötule sellest, milliseid töötasu piire alates </w:t>
      </w:r>
      <w:r w:rsidR="189D3DE3" w:rsidRPr="49E70342">
        <w:rPr>
          <w:rFonts w:ascii="Times New Roman" w:hAnsi="Times New Roman" w:cs="Times New Roman"/>
          <w:sz w:val="24"/>
          <w:szCs w:val="24"/>
        </w:rPr>
        <w:t>2</w:t>
      </w:r>
      <w:r w:rsidR="00163AFC" w:rsidRPr="49E70342">
        <w:rPr>
          <w:rFonts w:ascii="Times New Roman" w:hAnsi="Times New Roman" w:cs="Times New Roman"/>
          <w:sz w:val="24"/>
          <w:szCs w:val="24"/>
        </w:rPr>
        <w:t xml:space="preserve">1. töötuse </w:t>
      </w:r>
      <w:r w:rsidR="77877BBB" w:rsidRPr="49E70342">
        <w:rPr>
          <w:rFonts w:ascii="Times New Roman" w:hAnsi="Times New Roman" w:cs="Times New Roman"/>
          <w:sz w:val="24"/>
          <w:szCs w:val="24"/>
        </w:rPr>
        <w:t>nädalast</w:t>
      </w:r>
      <w:r w:rsidR="00163AFC" w:rsidRPr="49E70342">
        <w:rPr>
          <w:rFonts w:ascii="Times New Roman" w:hAnsi="Times New Roman" w:cs="Times New Roman"/>
          <w:sz w:val="24"/>
          <w:szCs w:val="24"/>
        </w:rPr>
        <w:t xml:space="preserve"> </w:t>
      </w:r>
      <w:r w:rsidR="00F36A01" w:rsidRPr="49E70342">
        <w:rPr>
          <w:rFonts w:ascii="Times New Roman" w:hAnsi="Times New Roman" w:cs="Times New Roman"/>
          <w:sz w:val="24"/>
          <w:szCs w:val="24"/>
        </w:rPr>
        <w:t xml:space="preserve">tuleb </w:t>
      </w:r>
      <w:r w:rsidR="00163AFC" w:rsidRPr="49E70342">
        <w:rPr>
          <w:rFonts w:ascii="Times New Roman" w:hAnsi="Times New Roman" w:cs="Times New Roman"/>
          <w:sz w:val="24"/>
          <w:szCs w:val="24"/>
        </w:rPr>
        <w:t xml:space="preserve">arvestada sobiva töö valikul. </w:t>
      </w:r>
    </w:p>
    <w:p w14:paraId="17E47DEB" w14:textId="77777777" w:rsidR="00B04EB2" w:rsidRPr="00052DCE" w:rsidRDefault="00B04EB2" w:rsidP="00D7302B">
      <w:pPr>
        <w:spacing w:after="0" w:line="240" w:lineRule="auto"/>
        <w:jc w:val="both"/>
        <w:rPr>
          <w:rFonts w:ascii="Times New Roman" w:hAnsi="Times New Roman" w:cs="Times New Roman"/>
          <w:sz w:val="24"/>
          <w:szCs w:val="24"/>
        </w:rPr>
      </w:pPr>
    </w:p>
    <w:p w14:paraId="512B1909" w14:textId="2614A861" w:rsidR="00B04EB2" w:rsidRPr="00052DCE" w:rsidRDefault="00F649D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w:t>
      </w:r>
      <w:r w:rsidR="00B04EB2" w:rsidRPr="00052DCE">
        <w:rPr>
          <w:rFonts w:ascii="Times New Roman" w:hAnsi="Times New Roman" w:cs="Times New Roman"/>
          <w:sz w:val="24"/>
          <w:szCs w:val="24"/>
        </w:rPr>
        <w:t>ui inimene saab töötuskindlustushüvitist, loetakse sobivaks töötasu</w:t>
      </w:r>
      <w:r w:rsidR="00C01E32" w:rsidRPr="00052DCE">
        <w:rPr>
          <w:rFonts w:ascii="Times New Roman" w:hAnsi="Times New Roman" w:cs="Times New Roman"/>
          <w:sz w:val="24"/>
          <w:szCs w:val="24"/>
        </w:rPr>
        <w:t>, mis on suurem töötu samal perioodil saadavast töötuskindlustushüvitisest. Sealjuures arvestatakse sobiva töö valimise hetkel kehtivat töötuskindlustushüvitise suurust</w:t>
      </w:r>
      <w:r w:rsidR="00AC69D5" w:rsidRPr="00052DCE">
        <w:rPr>
          <w:rFonts w:ascii="Times New Roman" w:hAnsi="Times New Roman" w:cs="Times New Roman"/>
          <w:sz w:val="24"/>
          <w:szCs w:val="24"/>
        </w:rPr>
        <w:t>,</w:t>
      </w:r>
      <w:r w:rsidR="00B86BE5" w:rsidRPr="00052DCE">
        <w:rPr>
          <w:rFonts w:ascii="Times New Roman" w:hAnsi="Times New Roman" w:cs="Times New Roman"/>
          <w:sz w:val="24"/>
          <w:szCs w:val="24"/>
        </w:rPr>
        <w:t xml:space="preserve"> ku</w:t>
      </w:r>
      <w:r w:rsidR="00AC69D5" w:rsidRPr="00052DCE">
        <w:rPr>
          <w:rFonts w:ascii="Times New Roman" w:hAnsi="Times New Roman" w:cs="Times New Roman"/>
          <w:sz w:val="24"/>
          <w:szCs w:val="24"/>
        </w:rPr>
        <w:t>na</w:t>
      </w:r>
      <w:r w:rsidR="00B86BE5" w:rsidRPr="00052DCE">
        <w:rPr>
          <w:rFonts w:ascii="Times New Roman" w:hAnsi="Times New Roman" w:cs="Times New Roman"/>
          <w:sz w:val="24"/>
          <w:szCs w:val="24"/>
        </w:rPr>
        <w:t xml:space="preserve"> töötuskindlustushüvitise määr muutub ajas</w:t>
      </w:r>
      <w:r w:rsidR="00C01E32" w:rsidRPr="00052DCE">
        <w:rPr>
          <w:rFonts w:ascii="Times New Roman" w:hAnsi="Times New Roman" w:cs="Times New Roman"/>
          <w:sz w:val="24"/>
          <w:szCs w:val="24"/>
        </w:rPr>
        <w:t>.</w:t>
      </w:r>
      <w:r w:rsidR="00B86BE5" w:rsidRPr="00052DCE">
        <w:rPr>
          <w:rFonts w:ascii="Times New Roman" w:hAnsi="Times New Roman" w:cs="Times New Roman"/>
          <w:sz w:val="24"/>
          <w:szCs w:val="24"/>
        </w:rPr>
        <w:t xml:space="preserve"> </w:t>
      </w:r>
      <w:r w:rsidR="00AC69D5" w:rsidRPr="00052DCE">
        <w:rPr>
          <w:rFonts w:ascii="Times New Roman" w:hAnsi="Times New Roman" w:cs="Times New Roman"/>
          <w:sz w:val="24"/>
          <w:szCs w:val="24"/>
        </w:rPr>
        <w:t>K</w:t>
      </w:r>
      <w:r w:rsidR="00CA59B3" w:rsidRPr="00052DCE">
        <w:rPr>
          <w:rFonts w:ascii="Times New Roman" w:hAnsi="Times New Roman" w:cs="Times New Roman"/>
          <w:sz w:val="24"/>
          <w:szCs w:val="24"/>
        </w:rPr>
        <w:t xml:space="preserve">ui inimese saadav töötuskindlustushüvitis on madalam kui </w:t>
      </w:r>
      <w:r w:rsidR="00304BEA" w:rsidRPr="00052DCE">
        <w:rPr>
          <w:rFonts w:ascii="Times New Roman" w:hAnsi="Times New Roman" w:cs="Times New Roman"/>
          <w:sz w:val="24"/>
          <w:szCs w:val="24"/>
        </w:rPr>
        <w:t>töötasu alammäär, arvestatakse sobiva töötasu suurusena töötasu alammäära piiri.</w:t>
      </w:r>
    </w:p>
    <w:p w14:paraId="2FB56AAC" w14:textId="77777777" w:rsidR="00E54F65" w:rsidRPr="00052DCE" w:rsidRDefault="00E54F65" w:rsidP="00D7302B">
      <w:pPr>
        <w:spacing w:after="0" w:line="240" w:lineRule="auto"/>
        <w:jc w:val="both"/>
        <w:rPr>
          <w:rFonts w:ascii="Times New Roman" w:hAnsi="Times New Roman" w:cs="Times New Roman"/>
          <w:sz w:val="24"/>
          <w:szCs w:val="24"/>
        </w:rPr>
      </w:pPr>
    </w:p>
    <w:p w14:paraId="0CB81AAB" w14:textId="2FE96BF3" w:rsidR="00E613DF" w:rsidRPr="00052DCE" w:rsidRDefault="004A595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w:t>
      </w:r>
      <w:r w:rsidR="006E697E" w:rsidRPr="00052DCE">
        <w:rPr>
          <w:rFonts w:ascii="Times New Roman" w:hAnsi="Times New Roman" w:cs="Times New Roman"/>
          <w:sz w:val="24"/>
          <w:szCs w:val="24"/>
        </w:rPr>
        <w:t xml:space="preserve">unktis 5 muudetakse </w:t>
      </w:r>
      <w:r w:rsidR="00B00AC0" w:rsidRPr="00052DCE">
        <w:rPr>
          <w:rFonts w:ascii="Times New Roman" w:hAnsi="Times New Roman" w:cs="Times New Roman"/>
          <w:sz w:val="24"/>
          <w:szCs w:val="24"/>
        </w:rPr>
        <w:t xml:space="preserve">sobiva töö sisu selliselt, et see peab </w:t>
      </w:r>
      <w:r w:rsidR="006F2958" w:rsidRPr="00052DCE">
        <w:rPr>
          <w:rFonts w:ascii="Times New Roman" w:hAnsi="Times New Roman" w:cs="Times New Roman"/>
          <w:sz w:val="24"/>
          <w:szCs w:val="24"/>
        </w:rPr>
        <w:t xml:space="preserve">arvestama töötu hariduse, eriala </w:t>
      </w:r>
      <w:r w:rsidR="008D769B" w:rsidRPr="00052DCE">
        <w:rPr>
          <w:rFonts w:ascii="Times New Roman" w:hAnsi="Times New Roman" w:cs="Times New Roman"/>
          <w:sz w:val="24"/>
          <w:szCs w:val="24"/>
        </w:rPr>
        <w:t xml:space="preserve">ja </w:t>
      </w:r>
      <w:r w:rsidR="0060082A">
        <w:rPr>
          <w:rFonts w:ascii="Times New Roman" w:hAnsi="Times New Roman" w:cs="Times New Roman"/>
          <w:sz w:val="24"/>
          <w:szCs w:val="24"/>
        </w:rPr>
        <w:t xml:space="preserve">varasema </w:t>
      </w:r>
      <w:r w:rsidR="008D769B" w:rsidRPr="00052DCE">
        <w:rPr>
          <w:rFonts w:ascii="Times New Roman" w:hAnsi="Times New Roman" w:cs="Times New Roman"/>
          <w:sz w:val="24"/>
          <w:szCs w:val="24"/>
        </w:rPr>
        <w:t>töökogemusega</w:t>
      </w:r>
      <w:r w:rsidR="00D81535" w:rsidRPr="00052DCE">
        <w:rPr>
          <w:rFonts w:ascii="Times New Roman" w:hAnsi="Times New Roman" w:cs="Times New Roman"/>
          <w:sz w:val="24"/>
          <w:szCs w:val="24"/>
        </w:rPr>
        <w:t xml:space="preserve"> või peab olema nende omandatud oskustega seotud</w:t>
      </w:r>
      <w:r w:rsidR="008D769B" w:rsidRPr="00052DCE">
        <w:rPr>
          <w:rFonts w:ascii="Times New Roman" w:hAnsi="Times New Roman" w:cs="Times New Roman"/>
          <w:sz w:val="24"/>
          <w:szCs w:val="24"/>
        </w:rPr>
        <w:t>.</w:t>
      </w:r>
      <w:r w:rsidR="006E4BDE" w:rsidRPr="00052DCE">
        <w:rPr>
          <w:rFonts w:ascii="Times New Roman" w:hAnsi="Times New Roman" w:cs="Times New Roman"/>
          <w:sz w:val="24"/>
          <w:szCs w:val="24"/>
        </w:rPr>
        <w:t xml:space="preserve"> Hariduse, eriala ja töökogemusega arvestamisel ei tähenda sobiv töö seda, et töö peab </w:t>
      </w:r>
      <w:r w:rsidR="0099487F" w:rsidRPr="00052DCE">
        <w:rPr>
          <w:rFonts w:ascii="Times New Roman" w:hAnsi="Times New Roman" w:cs="Times New Roman"/>
          <w:sz w:val="24"/>
          <w:szCs w:val="24"/>
        </w:rPr>
        <w:t xml:space="preserve">üks ühele vastama varasemale </w:t>
      </w:r>
      <w:r w:rsidR="006E4BDE" w:rsidRPr="00052DCE">
        <w:rPr>
          <w:rFonts w:ascii="Times New Roman" w:hAnsi="Times New Roman" w:cs="Times New Roman"/>
          <w:sz w:val="24"/>
          <w:szCs w:val="24"/>
        </w:rPr>
        <w:t>eriala</w:t>
      </w:r>
      <w:r w:rsidR="0099487F" w:rsidRPr="00052DCE">
        <w:rPr>
          <w:rFonts w:ascii="Times New Roman" w:hAnsi="Times New Roman" w:cs="Times New Roman"/>
          <w:sz w:val="24"/>
          <w:szCs w:val="24"/>
        </w:rPr>
        <w:t>le</w:t>
      </w:r>
      <w:r w:rsidR="006E4BDE" w:rsidRPr="00052DCE">
        <w:rPr>
          <w:rFonts w:ascii="Times New Roman" w:hAnsi="Times New Roman" w:cs="Times New Roman"/>
          <w:sz w:val="24"/>
          <w:szCs w:val="24"/>
        </w:rPr>
        <w:t xml:space="preserve"> või </w:t>
      </w:r>
      <w:r w:rsidR="0099487F" w:rsidRPr="00052DCE">
        <w:rPr>
          <w:rFonts w:ascii="Times New Roman" w:hAnsi="Times New Roman" w:cs="Times New Roman"/>
          <w:sz w:val="24"/>
          <w:szCs w:val="24"/>
        </w:rPr>
        <w:t>ametile</w:t>
      </w:r>
      <w:r w:rsidR="00AC69D5" w:rsidRPr="00052DCE">
        <w:rPr>
          <w:rFonts w:ascii="Times New Roman" w:hAnsi="Times New Roman" w:cs="Times New Roman"/>
          <w:sz w:val="24"/>
          <w:szCs w:val="24"/>
        </w:rPr>
        <w:t>,</w:t>
      </w:r>
      <w:r w:rsidR="00544649" w:rsidRPr="00052DCE">
        <w:rPr>
          <w:rFonts w:ascii="Times New Roman" w:hAnsi="Times New Roman" w:cs="Times New Roman"/>
          <w:sz w:val="24"/>
          <w:szCs w:val="24"/>
        </w:rPr>
        <w:t xml:space="preserve"> vaid töö</w:t>
      </w:r>
      <w:r w:rsidR="00C969E4" w:rsidRPr="00052DCE">
        <w:rPr>
          <w:rFonts w:ascii="Times New Roman" w:hAnsi="Times New Roman" w:cs="Times New Roman"/>
          <w:sz w:val="24"/>
          <w:szCs w:val="24"/>
        </w:rPr>
        <w:t xml:space="preserve">d </w:t>
      </w:r>
      <w:r w:rsidR="00544649" w:rsidRPr="00052DCE">
        <w:rPr>
          <w:rFonts w:ascii="Times New Roman" w:hAnsi="Times New Roman" w:cs="Times New Roman"/>
          <w:sz w:val="24"/>
          <w:szCs w:val="24"/>
        </w:rPr>
        <w:t>otsi</w:t>
      </w:r>
      <w:r w:rsidR="00C969E4" w:rsidRPr="00052DCE">
        <w:rPr>
          <w:rFonts w:ascii="Times New Roman" w:hAnsi="Times New Roman" w:cs="Times New Roman"/>
          <w:sz w:val="24"/>
          <w:szCs w:val="24"/>
        </w:rPr>
        <w:t>takse</w:t>
      </w:r>
      <w:r w:rsidR="00544649" w:rsidRPr="00052DCE">
        <w:rPr>
          <w:rFonts w:ascii="Times New Roman" w:hAnsi="Times New Roman" w:cs="Times New Roman"/>
          <w:sz w:val="24"/>
          <w:szCs w:val="24"/>
        </w:rPr>
        <w:t xml:space="preserve"> ka teis</w:t>
      </w:r>
      <w:r w:rsidR="00C969E4" w:rsidRPr="00052DCE">
        <w:rPr>
          <w:rFonts w:ascii="Times New Roman" w:hAnsi="Times New Roman" w:cs="Times New Roman"/>
          <w:sz w:val="24"/>
          <w:szCs w:val="24"/>
        </w:rPr>
        <w:t>test</w:t>
      </w:r>
      <w:r w:rsidR="00544649" w:rsidRPr="00052DCE">
        <w:rPr>
          <w:rFonts w:ascii="Times New Roman" w:hAnsi="Times New Roman" w:cs="Times New Roman"/>
          <w:sz w:val="24"/>
          <w:szCs w:val="24"/>
        </w:rPr>
        <w:t xml:space="preserve"> sektor</w:t>
      </w:r>
      <w:r w:rsidR="00C969E4" w:rsidRPr="00052DCE">
        <w:rPr>
          <w:rFonts w:ascii="Times New Roman" w:hAnsi="Times New Roman" w:cs="Times New Roman"/>
          <w:sz w:val="24"/>
          <w:szCs w:val="24"/>
        </w:rPr>
        <w:t>itest</w:t>
      </w:r>
      <w:r w:rsidR="00544649" w:rsidRPr="00052DCE">
        <w:rPr>
          <w:rFonts w:ascii="Times New Roman" w:hAnsi="Times New Roman" w:cs="Times New Roman"/>
          <w:sz w:val="24"/>
          <w:szCs w:val="24"/>
        </w:rPr>
        <w:t xml:space="preserve">, kus kliendi </w:t>
      </w:r>
      <w:r w:rsidR="00686DA9" w:rsidRPr="00052DCE">
        <w:rPr>
          <w:rFonts w:ascii="Times New Roman" w:hAnsi="Times New Roman" w:cs="Times New Roman"/>
          <w:sz w:val="24"/>
          <w:szCs w:val="24"/>
        </w:rPr>
        <w:t>oskusi saaks</w:t>
      </w:r>
      <w:r w:rsidR="00544649" w:rsidRPr="00052DCE">
        <w:rPr>
          <w:rFonts w:ascii="Times New Roman" w:hAnsi="Times New Roman" w:cs="Times New Roman"/>
          <w:sz w:val="24"/>
          <w:szCs w:val="24"/>
        </w:rPr>
        <w:t xml:space="preserve"> rakenda</w:t>
      </w:r>
      <w:r w:rsidR="00686DA9" w:rsidRPr="00052DCE">
        <w:rPr>
          <w:rFonts w:ascii="Times New Roman" w:hAnsi="Times New Roman" w:cs="Times New Roman"/>
          <w:sz w:val="24"/>
          <w:szCs w:val="24"/>
        </w:rPr>
        <w:t>da</w:t>
      </w:r>
      <w:r w:rsidR="00544649" w:rsidRPr="00052DCE">
        <w:rPr>
          <w:rFonts w:ascii="Times New Roman" w:hAnsi="Times New Roman" w:cs="Times New Roman"/>
          <w:sz w:val="24"/>
          <w:szCs w:val="24"/>
        </w:rPr>
        <w:t xml:space="preserve">. </w:t>
      </w:r>
      <w:r w:rsidR="006E4BDE" w:rsidRPr="00052DCE">
        <w:rPr>
          <w:rFonts w:ascii="Times New Roman" w:hAnsi="Times New Roman" w:cs="Times New Roman"/>
          <w:sz w:val="24"/>
          <w:szCs w:val="24"/>
        </w:rPr>
        <w:t xml:space="preserve">Töö sobivust hinnatakse eelkõige oskuste ja tööülesannete sarnasuse alusel. Vajaduse korral võib sobivuse hindamisel kasutada oskuste kompassi või muid töövahendeid, mis seovad erialad konkreetsete oskuste ja ametitega. Oluline on, et </w:t>
      </w:r>
      <w:r w:rsidR="00465A08" w:rsidRPr="00052DCE">
        <w:rPr>
          <w:rFonts w:ascii="Times New Roman" w:hAnsi="Times New Roman" w:cs="Times New Roman"/>
          <w:sz w:val="24"/>
          <w:szCs w:val="24"/>
        </w:rPr>
        <w:t xml:space="preserve">sobivaks peetakse tööd, mille tegemiseks on inimesel olemas </w:t>
      </w:r>
      <w:r w:rsidR="00A12199" w:rsidRPr="00052DCE">
        <w:rPr>
          <w:rFonts w:ascii="Times New Roman" w:hAnsi="Times New Roman" w:cs="Times New Roman"/>
          <w:sz w:val="24"/>
          <w:szCs w:val="24"/>
        </w:rPr>
        <w:t xml:space="preserve">(ülekantavad) </w:t>
      </w:r>
      <w:r w:rsidR="00465A08" w:rsidRPr="00052DCE">
        <w:rPr>
          <w:rFonts w:ascii="Times New Roman" w:hAnsi="Times New Roman" w:cs="Times New Roman"/>
          <w:sz w:val="24"/>
          <w:szCs w:val="24"/>
        </w:rPr>
        <w:t>oskused</w:t>
      </w:r>
      <w:r w:rsidR="006E4BDE" w:rsidRPr="00052DCE">
        <w:rPr>
          <w:rFonts w:ascii="Times New Roman" w:hAnsi="Times New Roman" w:cs="Times New Roman"/>
          <w:sz w:val="24"/>
          <w:szCs w:val="24"/>
        </w:rPr>
        <w:t>,</w:t>
      </w:r>
      <w:r w:rsidR="00A12199" w:rsidRPr="00052DCE">
        <w:rPr>
          <w:rFonts w:ascii="Times New Roman" w:hAnsi="Times New Roman" w:cs="Times New Roman"/>
          <w:sz w:val="24"/>
          <w:szCs w:val="24"/>
        </w:rPr>
        <w:t xml:space="preserve"> mis on omandatud varasema hariduse või töökogemuse käigus</w:t>
      </w:r>
      <w:r w:rsidR="006E4BDE" w:rsidRPr="00052DCE">
        <w:rPr>
          <w:rFonts w:ascii="Times New Roman" w:hAnsi="Times New Roman" w:cs="Times New Roman"/>
          <w:sz w:val="24"/>
          <w:szCs w:val="24"/>
        </w:rPr>
        <w:t xml:space="preserve">. Näiteks </w:t>
      </w:r>
      <w:r w:rsidR="00CE250F" w:rsidRPr="00052DCE">
        <w:rPr>
          <w:rFonts w:ascii="Times New Roman" w:hAnsi="Times New Roman" w:cs="Times New Roman"/>
          <w:sz w:val="24"/>
          <w:szCs w:val="24"/>
        </w:rPr>
        <w:t>var</w:t>
      </w:r>
      <w:r w:rsidR="004E11B9" w:rsidRPr="00052DCE">
        <w:rPr>
          <w:rFonts w:ascii="Times New Roman" w:hAnsi="Times New Roman" w:cs="Times New Roman"/>
          <w:sz w:val="24"/>
          <w:szCs w:val="24"/>
        </w:rPr>
        <w:t>em</w:t>
      </w:r>
      <w:r w:rsidR="00CE250F" w:rsidRPr="00052DCE">
        <w:rPr>
          <w:rFonts w:ascii="Times New Roman" w:hAnsi="Times New Roman" w:cs="Times New Roman"/>
          <w:sz w:val="24"/>
          <w:szCs w:val="24"/>
        </w:rPr>
        <w:t xml:space="preserve"> pearaamatupidaja ametikohta otsinud </w:t>
      </w:r>
      <w:r w:rsidR="00892D0E" w:rsidRPr="00052DCE">
        <w:rPr>
          <w:rFonts w:ascii="Times New Roman" w:hAnsi="Times New Roman" w:cs="Times New Roman"/>
          <w:sz w:val="24"/>
          <w:szCs w:val="24"/>
        </w:rPr>
        <w:t xml:space="preserve">inimene </w:t>
      </w:r>
      <w:r w:rsidR="00CE250F" w:rsidRPr="00052DCE">
        <w:rPr>
          <w:rFonts w:ascii="Times New Roman" w:hAnsi="Times New Roman" w:cs="Times New Roman"/>
          <w:sz w:val="24"/>
          <w:szCs w:val="24"/>
        </w:rPr>
        <w:t>peab olema valmis laiendama oma tööotsinguid ka raamatupidaja, arveametniku</w:t>
      </w:r>
      <w:r w:rsidR="00892D0E" w:rsidRPr="00052DCE">
        <w:rPr>
          <w:rFonts w:ascii="Times New Roman" w:hAnsi="Times New Roman" w:cs="Times New Roman"/>
          <w:sz w:val="24"/>
          <w:szCs w:val="24"/>
        </w:rPr>
        <w:t>, finantsassistendi</w:t>
      </w:r>
      <w:r w:rsidR="00CE250F" w:rsidRPr="00052DCE">
        <w:rPr>
          <w:rFonts w:ascii="Times New Roman" w:hAnsi="Times New Roman" w:cs="Times New Roman"/>
          <w:sz w:val="24"/>
          <w:szCs w:val="24"/>
        </w:rPr>
        <w:t xml:space="preserve"> või raamatupidamise spetsialisti ametikohtadele.</w:t>
      </w:r>
      <w:r w:rsidR="00892D0E" w:rsidRPr="00052DCE">
        <w:rPr>
          <w:rFonts w:ascii="Times New Roman" w:hAnsi="Times New Roman" w:cs="Times New Roman"/>
          <w:sz w:val="24"/>
          <w:szCs w:val="24"/>
        </w:rPr>
        <w:t xml:space="preserve"> </w:t>
      </w:r>
      <w:r w:rsidR="004E11B9" w:rsidRPr="00052DCE">
        <w:rPr>
          <w:rFonts w:ascii="Times New Roman" w:hAnsi="Times New Roman" w:cs="Times New Roman"/>
          <w:sz w:val="24"/>
          <w:szCs w:val="24"/>
        </w:rPr>
        <w:t>K</w:t>
      </w:r>
      <w:r w:rsidR="005C2D71" w:rsidRPr="00052DCE">
        <w:rPr>
          <w:rFonts w:ascii="Times New Roman" w:hAnsi="Times New Roman" w:cs="Times New Roman"/>
          <w:sz w:val="24"/>
          <w:szCs w:val="24"/>
        </w:rPr>
        <w:t xml:space="preserve">ui </w:t>
      </w:r>
      <w:r w:rsidR="00892D0E" w:rsidRPr="00052DCE">
        <w:rPr>
          <w:rFonts w:ascii="Times New Roman" w:hAnsi="Times New Roman" w:cs="Times New Roman"/>
          <w:sz w:val="24"/>
          <w:szCs w:val="24"/>
        </w:rPr>
        <w:t xml:space="preserve">inimene </w:t>
      </w:r>
      <w:r w:rsidR="005C2D71" w:rsidRPr="00052DCE">
        <w:rPr>
          <w:rFonts w:ascii="Times New Roman" w:hAnsi="Times New Roman" w:cs="Times New Roman"/>
          <w:sz w:val="24"/>
          <w:szCs w:val="24"/>
        </w:rPr>
        <w:t>omandab töötukassa toel</w:t>
      </w:r>
      <w:r w:rsidR="001D59A9" w:rsidRPr="00052DCE">
        <w:rPr>
          <w:rFonts w:ascii="Times New Roman" w:hAnsi="Times New Roman" w:cs="Times New Roman"/>
          <w:sz w:val="24"/>
          <w:szCs w:val="24"/>
        </w:rPr>
        <w:t xml:space="preserve"> oskusi eriala vahetamiseks</w:t>
      </w:r>
      <w:r w:rsidR="0032050E" w:rsidRPr="00052DCE">
        <w:rPr>
          <w:rFonts w:ascii="Times New Roman" w:hAnsi="Times New Roman" w:cs="Times New Roman"/>
          <w:sz w:val="24"/>
          <w:szCs w:val="24"/>
        </w:rPr>
        <w:t xml:space="preserve">, loetakse sobivaks ka </w:t>
      </w:r>
      <w:r w:rsidR="007D1D79" w:rsidRPr="00052DCE">
        <w:rPr>
          <w:rFonts w:ascii="Times New Roman" w:hAnsi="Times New Roman" w:cs="Times New Roman"/>
          <w:sz w:val="24"/>
          <w:szCs w:val="24"/>
        </w:rPr>
        <w:t>omandatud</w:t>
      </w:r>
      <w:r w:rsidR="0095650C" w:rsidRPr="00052DCE">
        <w:rPr>
          <w:rFonts w:ascii="Times New Roman" w:hAnsi="Times New Roman" w:cs="Times New Roman"/>
          <w:sz w:val="24"/>
          <w:szCs w:val="24"/>
        </w:rPr>
        <w:t xml:space="preserve"> eriala tööd, </w:t>
      </w:r>
      <w:r w:rsidR="00D4150A" w:rsidRPr="00052DCE">
        <w:rPr>
          <w:rFonts w:ascii="Times New Roman" w:hAnsi="Times New Roman" w:cs="Times New Roman"/>
          <w:sz w:val="24"/>
          <w:szCs w:val="24"/>
        </w:rPr>
        <w:t>et toetada töötute karjääripöördeid</w:t>
      </w:r>
      <w:r w:rsidR="007D1D79" w:rsidRPr="00052DCE">
        <w:rPr>
          <w:rFonts w:ascii="Times New Roman" w:hAnsi="Times New Roman" w:cs="Times New Roman"/>
          <w:sz w:val="24"/>
          <w:szCs w:val="24"/>
        </w:rPr>
        <w:t>,</w:t>
      </w:r>
      <w:r w:rsidR="00D2574D" w:rsidRPr="00052DCE">
        <w:rPr>
          <w:rFonts w:ascii="Times New Roman" w:hAnsi="Times New Roman" w:cs="Times New Roman"/>
          <w:sz w:val="24"/>
          <w:szCs w:val="24"/>
        </w:rPr>
        <w:t xml:space="preserve"> kui need pakuvad rohkem töötamise võimalusi või kvaliteetsemat tööd</w:t>
      </w:r>
      <w:r w:rsidR="0095650C" w:rsidRPr="00052DCE">
        <w:rPr>
          <w:rFonts w:ascii="Times New Roman" w:hAnsi="Times New Roman" w:cs="Times New Roman"/>
          <w:sz w:val="24"/>
          <w:szCs w:val="24"/>
        </w:rPr>
        <w:t xml:space="preserve">. </w:t>
      </w:r>
      <w:r w:rsidR="006459AF" w:rsidRPr="00052DCE">
        <w:rPr>
          <w:rFonts w:ascii="Times New Roman" w:hAnsi="Times New Roman" w:cs="Times New Roman"/>
          <w:sz w:val="24"/>
          <w:szCs w:val="24"/>
        </w:rPr>
        <w:t>Ku</w:t>
      </w:r>
      <w:r w:rsidR="007D1D79" w:rsidRPr="00052DCE">
        <w:rPr>
          <w:rFonts w:ascii="Times New Roman" w:hAnsi="Times New Roman" w:cs="Times New Roman"/>
          <w:sz w:val="24"/>
          <w:szCs w:val="24"/>
        </w:rPr>
        <w:t>na</w:t>
      </w:r>
      <w:r w:rsidR="006459AF" w:rsidRPr="00052DCE">
        <w:rPr>
          <w:rFonts w:ascii="Times New Roman" w:hAnsi="Times New Roman" w:cs="Times New Roman"/>
          <w:sz w:val="24"/>
          <w:szCs w:val="24"/>
        </w:rPr>
        <w:t xml:space="preserve"> töötukassa toetab õpet </w:t>
      </w:r>
      <w:r w:rsidR="00E5235B" w:rsidRPr="00052DCE">
        <w:rPr>
          <w:rFonts w:ascii="Times New Roman" w:hAnsi="Times New Roman" w:cs="Times New Roman"/>
          <w:sz w:val="24"/>
          <w:szCs w:val="24"/>
        </w:rPr>
        <w:t xml:space="preserve">vaid </w:t>
      </w:r>
      <w:r w:rsidR="006459AF" w:rsidRPr="00052DCE">
        <w:rPr>
          <w:rFonts w:ascii="Times New Roman" w:hAnsi="Times New Roman" w:cs="Times New Roman"/>
          <w:sz w:val="24"/>
          <w:szCs w:val="24"/>
        </w:rPr>
        <w:t xml:space="preserve">neis valdkondades, kus on olemas tööjõunõudlus ning oskused on </w:t>
      </w:r>
      <w:r w:rsidR="00E5235B" w:rsidRPr="00052DCE">
        <w:rPr>
          <w:rFonts w:ascii="Times New Roman" w:hAnsi="Times New Roman" w:cs="Times New Roman"/>
          <w:sz w:val="24"/>
          <w:szCs w:val="24"/>
        </w:rPr>
        <w:t xml:space="preserve">üldjuhul </w:t>
      </w:r>
      <w:r w:rsidR="006459AF" w:rsidRPr="00052DCE">
        <w:rPr>
          <w:rFonts w:ascii="Times New Roman" w:hAnsi="Times New Roman" w:cs="Times New Roman"/>
          <w:sz w:val="24"/>
          <w:szCs w:val="24"/>
        </w:rPr>
        <w:t>omandatavad aasta jooksul, ei toeta see laiendus ebamõistlikke võimalusi.</w:t>
      </w:r>
      <w:r w:rsidR="006F6544" w:rsidRPr="00052DCE">
        <w:rPr>
          <w:rFonts w:ascii="Times New Roman" w:hAnsi="Times New Roman" w:cs="Times New Roman"/>
          <w:sz w:val="24"/>
          <w:szCs w:val="24"/>
        </w:rPr>
        <w:t xml:space="preserve"> Kehtivas õiguses ei ole ette nähtud </w:t>
      </w:r>
      <w:r w:rsidR="007B18ED" w:rsidRPr="00052DCE">
        <w:rPr>
          <w:rFonts w:ascii="Times New Roman" w:hAnsi="Times New Roman" w:cs="Times New Roman"/>
          <w:sz w:val="24"/>
          <w:szCs w:val="24"/>
        </w:rPr>
        <w:t>töötu hariduse, eriala või töökogemusega arvestamist alates 21. nädalast</w:t>
      </w:r>
      <w:r w:rsidR="0000499B" w:rsidRPr="00052DCE">
        <w:rPr>
          <w:rFonts w:ascii="Times New Roman" w:hAnsi="Times New Roman" w:cs="Times New Roman"/>
          <w:sz w:val="24"/>
          <w:szCs w:val="24"/>
        </w:rPr>
        <w:t xml:space="preserve">, kuid praktikas rakendatakse töötutele sobiva töö valimisel </w:t>
      </w:r>
      <w:r w:rsidR="0072584C" w:rsidRPr="00052DCE">
        <w:rPr>
          <w:rFonts w:ascii="Times New Roman" w:hAnsi="Times New Roman" w:cs="Times New Roman"/>
          <w:sz w:val="24"/>
          <w:szCs w:val="24"/>
        </w:rPr>
        <w:t>tööpakkumiste sobitamist</w:t>
      </w:r>
      <w:r w:rsidR="0000499B" w:rsidRPr="00052DCE">
        <w:rPr>
          <w:rFonts w:ascii="Times New Roman" w:hAnsi="Times New Roman" w:cs="Times New Roman"/>
          <w:sz w:val="24"/>
          <w:szCs w:val="24"/>
        </w:rPr>
        <w:t>. Seega paraneb eelnõuga selgus selle</w:t>
      </w:r>
      <w:r w:rsidR="009E6809" w:rsidRPr="00052DCE">
        <w:rPr>
          <w:rFonts w:ascii="Times New Roman" w:hAnsi="Times New Roman" w:cs="Times New Roman"/>
          <w:sz w:val="24"/>
          <w:szCs w:val="24"/>
        </w:rPr>
        <w:t>s</w:t>
      </w:r>
      <w:r w:rsidR="0072584C" w:rsidRPr="00052DCE">
        <w:rPr>
          <w:rFonts w:ascii="Times New Roman" w:hAnsi="Times New Roman" w:cs="Times New Roman"/>
          <w:sz w:val="24"/>
          <w:szCs w:val="24"/>
        </w:rPr>
        <w:t>, milliseid tingimusi töötutele sobiva töö valimisel arvestatakse.</w:t>
      </w:r>
    </w:p>
    <w:p w14:paraId="7D323F1C" w14:textId="77777777" w:rsidR="006954E7" w:rsidRPr="00052DCE" w:rsidRDefault="006954E7" w:rsidP="00D7302B">
      <w:pPr>
        <w:spacing w:after="0" w:line="240" w:lineRule="auto"/>
        <w:jc w:val="both"/>
        <w:rPr>
          <w:rFonts w:ascii="Times New Roman" w:hAnsi="Times New Roman" w:cs="Times New Roman"/>
          <w:sz w:val="24"/>
          <w:szCs w:val="24"/>
        </w:rPr>
      </w:pPr>
    </w:p>
    <w:p w14:paraId="1EC90533" w14:textId="79A1D924" w:rsidR="0031693F" w:rsidRPr="00052DCE" w:rsidRDefault="006954E7"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Punkti</w:t>
      </w:r>
      <w:r w:rsidR="009E6809" w:rsidRPr="00052DCE">
        <w:rPr>
          <w:rFonts w:ascii="Times New Roman" w:hAnsi="Times New Roman" w:cs="Times New Roman"/>
          <w:sz w:val="24"/>
          <w:szCs w:val="24"/>
        </w:rPr>
        <w:t>ga</w:t>
      </w:r>
      <w:r w:rsidRPr="00052DCE">
        <w:rPr>
          <w:rFonts w:ascii="Times New Roman" w:hAnsi="Times New Roman" w:cs="Times New Roman"/>
          <w:sz w:val="24"/>
          <w:szCs w:val="24"/>
        </w:rPr>
        <w:t xml:space="preserve"> 6 lisatakse uus sobiva töö tingimus: sobivaks peetakse tööd, </w:t>
      </w:r>
      <w:r w:rsidR="00DF1718" w:rsidRPr="00052DCE">
        <w:rPr>
          <w:rFonts w:ascii="Times New Roman" w:hAnsi="Times New Roman" w:cs="Times New Roman"/>
          <w:sz w:val="24"/>
          <w:szCs w:val="24"/>
        </w:rPr>
        <w:t xml:space="preserve">mis arvestab </w:t>
      </w:r>
      <w:r w:rsidR="0041105D">
        <w:rPr>
          <w:rFonts w:ascii="Times New Roman" w:hAnsi="Times New Roman" w:cs="Times New Roman"/>
          <w:sz w:val="24"/>
          <w:szCs w:val="24"/>
        </w:rPr>
        <w:t xml:space="preserve">mõistlikult määral </w:t>
      </w:r>
      <w:r w:rsidR="00DF1718" w:rsidRPr="00052DCE">
        <w:rPr>
          <w:rFonts w:ascii="Times New Roman" w:hAnsi="Times New Roman" w:cs="Times New Roman"/>
          <w:sz w:val="24"/>
          <w:szCs w:val="24"/>
        </w:rPr>
        <w:t xml:space="preserve">hoolduskoormusega. </w:t>
      </w:r>
      <w:r w:rsidR="0031693F" w:rsidRPr="00052DCE">
        <w:rPr>
          <w:rFonts w:ascii="Times New Roman" w:hAnsi="Times New Roman" w:cs="Times New Roman"/>
          <w:sz w:val="24"/>
          <w:szCs w:val="24"/>
        </w:rPr>
        <w:t xml:space="preserve">Hoolduskoormus tähendab töötu vältimatut ja regulaarset vajadust </w:t>
      </w:r>
      <w:r w:rsidR="0031693F" w:rsidRPr="00052DCE">
        <w:rPr>
          <w:rFonts w:ascii="Times New Roman" w:hAnsi="Times New Roman" w:cs="Times New Roman"/>
          <w:sz w:val="24"/>
          <w:szCs w:val="24"/>
        </w:rPr>
        <w:lastRenderedPageBreak/>
        <w:t xml:space="preserve">abistada hooldusvajadusega lähedast või pereliiget. Hooldusvajadusega võib olla alaealine laps, kelle turvalisus ja igapäevane toimetulek ei ole ilma </w:t>
      </w:r>
      <w:r w:rsidR="00DA725D" w:rsidRPr="00052DCE">
        <w:rPr>
          <w:rFonts w:ascii="Times New Roman" w:hAnsi="Times New Roman" w:cs="Times New Roman"/>
          <w:sz w:val="24"/>
          <w:szCs w:val="24"/>
        </w:rPr>
        <w:t>kõrval abita</w:t>
      </w:r>
      <w:r w:rsidR="0031693F" w:rsidRPr="00052DCE">
        <w:rPr>
          <w:rFonts w:ascii="Times New Roman" w:hAnsi="Times New Roman" w:cs="Times New Roman"/>
          <w:sz w:val="24"/>
          <w:szCs w:val="24"/>
        </w:rPr>
        <w:t xml:space="preserve"> tagatud</w:t>
      </w:r>
      <w:r w:rsidR="009E6809" w:rsidRPr="00052DCE">
        <w:rPr>
          <w:rFonts w:ascii="Times New Roman" w:hAnsi="Times New Roman" w:cs="Times New Roman"/>
          <w:sz w:val="24"/>
          <w:szCs w:val="24"/>
        </w:rPr>
        <w:t>,</w:t>
      </w:r>
      <w:r w:rsidR="0031693F" w:rsidRPr="00052DCE">
        <w:rPr>
          <w:rFonts w:ascii="Times New Roman" w:hAnsi="Times New Roman" w:cs="Times New Roman"/>
          <w:sz w:val="24"/>
          <w:szCs w:val="24"/>
        </w:rPr>
        <w:t xml:space="preserve"> või täisealine, kelle toimetulek on ajutiselt või püsivalt piiratud terviseseisundi</w:t>
      </w:r>
      <w:r w:rsidR="0031693F" w:rsidRPr="00052DCE">
        <w:rPr>
          <w:rFonts w:ascii="Times New Roman" w:hAnsi="Times New Roman" w:cs="Times New Roman"/>
          <w:color w:val="FF0000"/>
          <w:sz w:val="24"/>
          <w:szCs w:val="24"/>
        </w:rPr>
        <w:t xml:space="preserve"> </w:t>
      </w:r>
      <w:r w:rsidR="0031693F" w:rsidRPr="00052DCE">
        <w:rPr>
          <w:rFonts w:ascii="Times New Roman" w:hAnsi="Times New Roman" w:cs="Times New Roman"/>
          <w:sz w:val="24"/>
          <w:szCs w:val="24"/>
        </w:rPr>
        <w:t>tõttu.</w:t>
      </w:r>
    </w:p>
    <w:p w14:paraId="20D92D5A"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46AD9589" w14:textId="258FFA5E"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Hooldusvajadus võib avalduda väga erinevalt: see võib </w:t>
      </w:r>
      <w:r w:rsidR="009E6809" w:rsidRPr="00052DCE">
        <w:rPr>
          <w:rFonts w:ascii="Times New Roman" w:hAnsi="Times New Roman" w:cs="Times New Roman"/>
          <w:sz w:val="24"/>
          <w:szCs w:val="24"/>
        </w:rPr>
        <w:t>tähendada</w:t>
      </w:r>
      <w:r w:rsidRPr="00052DCE">
        <w:rPr>
          <w:rFonts w:ascii="Times New Roman" w:hAnsi="Times New Roman" w:cs="Times New Roman"/>
          <w:sz w:val="24"/>
          <w:szCs w:val="24"/>
        </w:rPr>
        <w:t xml:space="preserve"> </w:t>
      </w:r>
      <w:r w:rsidR="00A2370F" w:rsidRPr="00052DCE">
        <w:rPr>
          <w:rFonts w:ascii="Times New Roman" w:hAnsi="Times New Roman" w:cs="Times New Roman"/>
          <w:sz w:val="24"/>
          <w:szCs w:val="24"/>
        </w:rPr>
        <w:t xml:space="preserve">vajadust </w:t>
      </w:r>
      <w:r w:rsidRPr="00052DCE">
        <w:rPr>
          <w:rFonts w:ascii="Times New Roman" w:hAnsi="Times New Roman" w:cs="Times New Roman"/>
          <w:sz w:val="24"/>
          <w:szCs w:val="24"/>
        </w:rPr>
        <w:t>füüsilis</w:t>
      </w:r>
      <w:r w:rsidR="00A2370F" w:rsidRPr="00052DCE">
        <w:rPr>
          <w:rFonts w:ascii="Times New Roman" w:hAnsi="Times New Roman" w:cs="Times New Roman"/>
          <w:sz w:val="24"/>
          <w:szCs w:val="24"/>
        </w:rPr>
        <w:t xml:space="preserve">e </w:t>
      </w:r>
      <w:r w:rsidRPr="00052DCE">
        <w:rPr>
          <w:rFonts w:ascii="Times New Roman" w:hAnsi="Times New Roman" w:cs="Times New Roman"/>
          <w:sz w:val="24"/>
          <w:szCs w:val="24"/>
        </w:rPr>
        <w:t>abi</w:t>
      </w:r>
      <w:r w:rsidR="00A2370F" w:rsidRPr="00052DCE">
        <w:rPr>
          <w:rFonts w:ascii="Times New Roman" w:hAnsi="Times New Roman" w:cs="Times New Roman"/>
          <w:sz w:val="24"/>
          <w:szCs w:val="24"/>
        </w:rPr>
        <w:t xml:space="preserve"> järele</w:t>
      </w:r>
      <w:r w:rsidRPr="00052DCE">
        <w:rPr>
          <w:rFonts w:ascii="Times New Roman" w:hAnsi="Times New Roman" w:cs="Times New Roman"/>
          <w:sz w:val="24"/>
          <w:szCs w:val="24"/>
        </w:rPr>
        <w:t xml:space="preserve"> kodustes igapäevatoimingutes (näiteks hügieenitoimingutes, söömisel, riietumisel, tervise eest hoolitsemisel või toidu valmistamis</w:t>
      </w:r>
      <w:r w:rsidR="00A2370F" w:rsidRPr="00052DCE">
        <w:rPr>
          <w:rFonts w:ascii="Times New Roman" w:hAnsi="Times New Roman" w:cs="Times New Roman"/>
          <w:sz w:val="24"/>
          <w:szCs w:val="24"/>
        </w:rPr>
        <w:t>el</w:t>
      </w:r>
      <w:r w:rsidRPr="00052DCE">
        <w:rPr>
          <w:rFonts w:ascii="Times New Roman" w:hAnsi="Times New Roman" w:cs="Times New Roman"/>
          <w:sz w:val="24"/>
          <w:szCs w:val="24"/>
        </w:rPr>
        <w:t xml:space="preserve"> ja majapidamis</w:t>
      </w:r>
      <w:r w:rsidR="00A2370F" w:rsidRPr="00052DCE">
        <w:rPr>
          <w:rFonts w:ascii="Times New Roman" w:hAnsi="Times New Roman" w:cs="Times New Roman"/>
          <w:sz w:val="24"/>
          <w:szCs w:val="24"/>
        </w:rPr>
        <w:t>töödes</w:t>
      </w:r>
      <w:r w:rsidRPr="00052DCE">
        <w:rPr>
          <w:rFonts w:ascii="Times New Roman" w:hAnsi="Times New Roman" w:cs="Times New Roman"/>
          <w:sz w:val="24"/>
          <w:szCs w:val="24"/>
        </w:rPr>
        <w:t>), aga ka abi väljaspool kodu liikumisel ning teenuste kasutamisel, s</w:t>
      </w:r>
      <w:r w:rsidR="00160B8C" w:rsidRPr="00052DCE">
        <w:rPr>
          <w:rFonts w:ascii="Times New Roman" w:hAnsi="Times New Roman" w:cs="Times New Roman"/>
          <w:sz w:val="24"/>
          <w:szCs w:val="24"/>
        </w:rPr>
        <w:t>h</w:t>
      </w:r>
      <w:r w:rsidRPr="00052DCE">
        <w:rPr>
          <w:rFonts w:ascii="Times New Roman" w:hAnsi="Times New Roman" w:cs="Times New Roman"/>
          <w:sz w:val="24"/>
          <w:szCs w:val="24"/>
        </w:rPr>
        <w:t xml:space="preserve"> transpordi ja saatmise korraldamist. Samuti võib hooldus olla seotud järelevalve ning juhendamisega, kui hooldataval on näiteks kognitiivsed raskused või mäluprobleemid. Lapse puhul võib olla vaja tagada tema jõudmine lasteaeda või kooli või tervishoiuteenusele.</w:t>
      </w:r>
    </w:p>
    <w:p w14:paraId="0C4E7952"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3990FC61" w14:textId="417C179B"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Hoolduskoormus võib oluliselt piirata inimese töötamise võimalusi. Näiteks võib hoolduse korraldamine eeldada paindlikku tööaega ja/või -koormust, töölt eemal viibimist teatud kellaaegadel ja/või päevadel, võimalust töötada kindlas piirkonnas </w:t>
      </w:r>
      <w:r w:rsidR="00A7747C" w:rsidRPr="00052DCE">
        <w:rPr>
          <w:rFonts w:ascii="Times New Roman" w:hAnsi="Times New Roman" w:cs="Times New Roman"/>
          <w:sz w:val="24"/>
          <w:szCs w:val="24"/>
        </w:rPr>
        <w:t>–</w:t>
      </w:r>
      <w:r w:rsidRPr="00052DCE">
        <w:rPr>
          <w:rFonts w:ascii="Times New Roman" w:hAnsi="Times New Roman" w:cs="Times New Roman"/>
          <w:sz w:val="24"/>
          <w:szCs w:val="24"/>
        </w:rPr>
        <w:t xml:space="preserve"> hoiuteenuse osutamise või kooli või elukoha lähedal, et tagada kiire reageerimisvõimalus hooldatava vajaduse</w:t>
      </w:r>
      <w:r w:rsidR="00F92C44" w:rsidRPr="00052DCE">
        <w:rPr>
          <w:rFonts w:ascii="Times New Roman" w:hAnsi="Times New Roman" w:cs="Times New Roman"/>
          <w:sz w:val="24"/>
          <w:szCs w:val="24"/>
        </w:rPr>
        <w:t xml:space="preserve"> korral</w:t>
      </w:r>
      <w:r w:rsidRPr="00052DCE">
        <w:rPr>
          <w:rFonts w:ascii="Times New Roman" w:hAnsi="Times New Roman" w:cs="Times New Roman"/>
          <w:sz w:val="24"/>
          <w:szCs w:val="24"/>
        </w:rPr>
        <w:t>. Töötamist võib piirata ka asjaolu, et vajalikud tugiteenused (nt lapsehoid, hooldusteenused, häirenuputeenus vms) või pereliikmete abi ei ole kättesaadav või nende maht ei kata tegelikku vajadust.</w:t>
      </w:r>
    </w:p>
    <w:p w14:paraId="0A2EFAEB"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475CCF81" w14:textId="1025FAD7"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Sobiva töö </w:t>
      </w:r>
      <w:r w:rsidR="00C55E7C" w:rsidRPr="00052DCE">
        <w:rPr>
          <w:rFonts w:ascii="Times New Roman" w:hAnsi="Times New Roman" w:cs="Times New Roman"/>
          <w:sz w:val="24"/>
          <w:szCs w:val="24"/>
        </w:rPr>
        <w:t>kindlaksmääramisel</w:t>
      </w:r>
      <w:r w:rsidRPr="00052DCE">
        <w:rPr>
          <w:rFonts w:ascii="Times New Roman" w:hAnsi="Times New Roman" w:cs="Times New Roman"/>
          <w:sz w:val="24"/>
          <w:szCs w:val="24"/>
        </w:rPr>
        <w:t xml:space="preserve"> hindab töötukassa nõustaja koos kliendiga, kuidas ja millises ulatuses hoolduskoormus mõjutab töö</w:t>
      </w:r>
      <w:r w:rsidR="00A2370F" w:rsidRPr="00052DCE">
        <w:rPr>
          <w:rFonts w:ascii="Times New Roman" w:hAnsi="Times New Roman" w:cs="Times New Roman"/>
          <w:sz w:val="24"/>
          <w:szCs w:val="24"/>
        </w:rPr>
        <w:t>tamise</w:t>
      </w:r>
      <w:r w:rsidRPr="00052DCE">
        <w:rPr>
          <w:rFonts w:ascii="Times New Roman" w:hAnsi="Times New Roman" w:cs="Times New Roman"/>
          <w:sz w:val="24"/>
          <w:szCs w:val="24"/>
        </w:rPr>
        <w:t xml:space="preserve"> aega, asukohta ja koormust ning millised on inimesele reaalselt kättesaadavad lahendused hoolduse korraldamiseks töötamise ajal. </w:t>
      </w:r>
      <w:r w:rsidR="00B61911" w:rsidRPr="00052DCE">
        <w:rPr>
          <w:rFonts w:ascii="Times New Roman" w:hAnsi="Times New Roman" w:cs="Times New Roman"/>
          <w:sz w:val="24"/>
          <w:szCs w:val="24"/>
        </w:rPr>
        <w:t>K</w:t>
      </w:r>
      <w:r w:rsidRPr="00052DCE">
        <w:rPr>
          <w:rFonts w:ascii="Times New Roman" w:hAnsi="Times New Roman" w:cs="Times New Roman"/>
          <w:sz w:val="24"/>
          <w:szCs w:val="24"/>
        </w:rPr>
        <w:t xml:space="preserve">ui töötu on võtnud kasutusele kõik mõistlikud võimalused hoolduse korraldamiseks, kuid töö tegemine on siiski piiratud, arvestatakse sobiva töö pakkumisel vastavaid piiranguid, näiteks vajadust töötada osalise koormusega või vaid kindlatel tööaegadel. Kui on võimalik kasutada vajalikku tugiteenust, peab töötamise aeg olema kooskõlas teenuse pakkumise ajaga. Kui töötu abistab hooldatavat regulaarsetel raviprotseduuridel käimisel (nt korraldab transpordi kolm korda nädalas dialüüsil käimiseks või käib erivajadusega lapsega rehabilitatsiooniteenusel), sobib paindliku tööajaga töö. Kui hooldatava juures tuleb viibida sageli ja regulaarselt tööpäeva jooksul, on sobivaks tööks selline, mida saab teha </w:t>
      </w:r>
      <w:r w:rsidR="009C0FA0">
        <w:rPr>
          <w:rFonts w:ascii="Times New Roman" w:hAnsi="Times New Roman" w:cs="Times New Roman"/>
          <w:sz w:val="24"/>
          <w:szCs w:val="24"/>
        </w:rPr>
        <w:t xml:space="preserve">elukohas kaugtööna või </w:t>
      </w:r>
      <w:r w:rsidRPr="00052DCE">
        <w:rPr>
          <w:rFonts w:ascii="Times New Roman" w:hAnsi="Times New Roman" w:cs="Times New Roman"/>
          <w:sz w:val="24"/>
          <w:szCs w:val="24"/>
        </w:rPr>
        <w:t>elukoha lähedal ning töökorraldus lubab töölt vajaduse</w:t>
      </w:r>
      <w:r w:rsidR="00C42BB3"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 xml:space="preserve">l ajutiselt lahkuda. Kui hooldatav vajab ööpäevaringset järelevalvet (nt väikelaps või dementsusega inimene) ning ei saa kasutada hoiuteenuseid, </w:t>
      </w:r>
      <w:r w:rsidR="007F7ED7">
        <w:rPr>
          <w:rFonts w:ascii="Times New Roman" w:hAnsi="Times New Roman" w:cs="Times New Roman"/>
          <w:sz w:val="24"/>
          <w:szCs w:val="24"/>
        </w:rPr>
        <w:t>võib sobivaks tööks osutuda</w:t>
      </w:r>
      <w:r w:rsidR="0007246F">
        <w:rPr>
          <w:rFonts w:ascii="Times New Roman" w:hAnsi="Times New Roman" w:cs="Times New Roman"/>
          <w:sz w:val="24"/>
          <w:szCs w:val="24"/>
        </w:rPr>
        <w:t xml:space="preserve"> </w:t>
      </w:r>
      <w:r w:rsidRPr="00052DCE">
        <w:rPr>
          <w:rFonts w:ascii="Times New Roman" w:hAnsi="Times New Roman" w:cs="Times New Roman"/>
          <w:sz w:val="24"/>
          <w:szCs w:val="24"/>
        </w:rPr>
        <w:t>selline</w:t>
      </w:r>
      <w:r w:rsidR="0007246F">
        <w:rPr>
          <w:rFonts w:ascii="Times New Roman" w:hAnsi="Times New Roman" w:cs="Times New Roman"/>
          <w:sz w:val="24"/>
          <w:szCs w:val="24"/>
        </w:rPr>
        <w:t xml:space="preserve"> töö</w:t>
      </w:r>
      <w:r w:rsidRPr="00052DCE">
        <w:rPr>
          <w:rFonts w:ascii="Times New Roman" w:hAnsi="Times New Roman" w:cs="Times New Roman"/>
          <w:sz w:val="24"/>
          <w:szCs w:val="24"/>
        </w:rPr>
        <w:t>, mida on võimalik teha kodust kaugtöö vormis.</w:t>
      </w:r>
    </w:p>
    <w:p w14:paraId="66C0280D" w14:textId="77777777" w:rsidR="002243B2" w:rsidRPr="00052DCE" w:rsidRDefault="002243B2" w:rsidP="00D7302B">
      <w:pPr>
        <w:tabs>
          <w:tab w:val="num" w:pos="720"/>
        </w:tabs>
        <w:spacing w:after="0" w:line="240" w:lineRule="auto"/>
        <w:jc w:val="both"/>
        <w:rPr>
          <w:rFonts w:ascii="Times New Roman" w:hAnsi="Times New Roman" w:cs="Times New Roman"/>
          <w:sz w:val="24"/>
          <w:szCs w:val="24"/>
        </w:rPr>
      </w:pPr>
    </w:p>
    <w:p w14:paraId="28FAC890" w14:textId="6378EAC0" w:rsidR="0031693F" w:rsidRPr="00052DCE" w:rsidRDefault="0031693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 ei ole sobiv, kui tööle asumine muudaks hooldusvajadusega pereliikme või lähedase abistamise objektiivselt võimatuks. Hinnang antakse igale juhtumile</w:t>
      </w:r>
      <w:r w:rsidR="00F27703" w:rsidRPr="00052DCE">
        <w:rPr>
          <w:rFonts w:ascii="Times New Roman" w:hAnsi="Times New Roman" w:cs="Times New Roman"/>
          <w:sz w:val="24"/>
          <w:szCs w:val="24"/>
        </w:rPr>
        <w:t>,</w:t>
      </w:r>
      <w:r w:rsidRPr="00052DCE">
        <w:rPr>
          <w:rFonts w:ascii="Times New Roman" w:hAnsi="Times New Roman" w:cs="Times New Roman"/>
          <w:sz w:val="24"/>
          <w:szCs w:val="24"/>
        </w:rPr>
        <w:t xml:space="preserve"> arvestades tegelikke asjaolusid ja hoolduskohustuse korraldamise võimalusi. Eesmärk on tagada, et hooldajal oleks võimalik töötada viisil, mis ei seaks ohtu hooldusvajadusega inimese heaolu ning töö- ja hoolduskohustuste samaaegne täitmine oleks hooldajale jõukohane</w:t>
      </w:r>
      <w:r w:rsidR="00DC4078" w:rsidRPr="00052DCE">
        <w:rPr>
          <w:rFonts w:ascii="Times New Roman" w:hAnsi="Times New Roman" w:cs="Times New Roman"/>
          <w:sz w:val="24"/>
          <w:szCs w:val="24"/>
        </w:rPr>
        <w:t>.</w:t>
      </w:r>
    </w:p>
    <w:p w14:paraId="39D9B44D" w14:textId="77777777" w:rsidR="00F463CA" w:rsidRPr="00052DCE" w:rsidRDefault="00F463CA" w:rsidP="00D7302B">
      <w:pPr>
        <w:spacing w:after="0" w:line="240" w:lineRule="auto"/>
        <w:jc w:val="both"/>
        <w:rPr>
          <w:rFonts w:ascii="Times New Roman" w:hAnsi="Times New Roman" w:cs="Times New Roman"/>
          <w:sz w:val="24"/>
          <w:szCs w:val="24"/>
        </w:rPr>
      </w:pPr>
    </w:p>
    <w:p w14:paraId="60477D74" w14:textId="30D2C34F" w:rsidR="006954E7" w:rsidRPr="00052DCE" w:rsidRDefault="00682BA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Kehtivas õiguses otsesõnu hoolduskoormusega sobiva töö valimisel ei arvestata. Praktikas arvestab siiski töötukassa</w:t>
      </w:r>
      <w:r w:rsidR="00481344" w:rsidRPr="00052DCE">
        <w:rPr>
          <w:rFonts w:ascii="Times New Roman" w:hAnsi="Times New Roman" w:cs="Times New Roman"/>
          <w:sz w:val="24"/>
          <w:szCs w:val="24"/>
        </w:rPr>
        <w:t>,</w:t>
      </w:r>
      <w:r w:rsidRPr="00052DCE">
        <w:rPr>
          <w:rFonts w:ascii="Times New Roman" w:hAnsi="Times New Roman" w:cs="Times New Roman"/>
          <w:sz w:val="24"/>
          <w:szCs w:val="24"/>
        </w:rPr>
        <w:t xml:space="preserve"> kui inimesel on põhjendatud </w:t>
      </w:r>
      <w:r w:rsidR="00FF58AE" w:rsidRPr="00052DCE">
        <w:rPr>
          <w:rFonts w:ascii="Times New Roman" w:hAnsi="Times New Roman" w:cs="Times New Roman"/>
          <w:sz w:val="24"/>
          <w:szCs w:val="24"/>
        </w:rPr>
        <w:t xml:space="preserve">hoolduskoormusest tulenevad </w:t>
      </w:r>
      <w:r w:rsidRPr="00052DCE">
        <w:rPr>
          <w:rFonts w:ascii="Times New Roman" w:hAnsi="Times New Roman" w:cs="Times New Roman"/>
          <w:sz w:val="24"/>
          <w:szCs w:val="24"/>
        </w:rPr>
        <w:t>piiranguid</w:t>
      </w:r>
      <w:r w:rsidR="00FF58AE" w:rsidRPr="00052DCE">
        <w:rPr>
          <w:rFonts w:ascii="Times New Roman" w:hAnsi="Times New Roman" w:cs="Times New Roman"/>
          <w:sz w:val="24"/>
          <w:szCs w:val="24"/>
        </w:rPr>
        <w:t xml:space="preserve"> töötamiseks. Seega parandab eelnõu läbipaistvust ning sõnastab selgelt tingimused, millega arvestatakse sobiva töö valikul.</w:t>
      </w:r>
    </w:p>
    <w:p w14:paraId="14ED9CB2" w14:textId="0661344D" w:rsidR="55023F26" w:rsidRPr="00052DCE" w:rsidRDefault="55023F26" w:rsidP="00D7302B">
      <w:pPr>
        <w:spacing w:after="0" w:line="240" w:lineRule="auto"/>
        <w:jc w:val="both"/>
        <w:rPr>
          <w:rFonts w:ascii="Times New Roman" w:hAnsi="Times New Roman" w:cs="Times New Roman"/>
          <w:sz w:val="24"/>
          <w:szCs w:val="24"/>
        </w:rPr>
      </w:pPr>
    </w:p>
    <w:p w14:paraId="6B181C86" w14:textId="404E8C44" w:rsidR="004D0A4B" w:rsidRPr="00052DCE" w:rsidRDefault="004D0A4B" w:rsidP="00D7302B">
      <w:pPr>
        <w:spacing w:after="0" w:line="240" w:lineRule="auto"/>
        <w:jc w:val="both"/>
        <w:rPr>
          <w:rFonts w:ascii="Times New Roman" w:hAnsi="Times New Roman" w:cs="Times New Roman"/>
          <w:sz w:val="24"/>
          <w:szCs w:val="24"/>
        </w:rPr>
      </w:pPr>
      <w:r w:rsidRPr="00556FBF">
        <w:rPr>
          <w:rFonts w:ascii="Times New Roman" w:hAnsi="Times New Roman" w:cs="Times New Roman"/>
          <w:b/>
          <w:bCs/>
          <w:sz w:val="24"/>
          <w:szCs w:val="24"/>
        </w:rPr>
        <w:t xml:space="preserve">Eelnõu § 1 punktiga </w:t>
      </w:r>
      <w:r w:rsidR="00C7122A">
        <w:rPr>
          <w:rFonts w:ascii="Times New Roman" w:hAnsi="Times New Roman" w:cs="Times New Roman"/>
          <w:b/>
          <w:bCs/>
          <w:sz w:val="24"/>
          <w:szCs w:val="24"/>
        </w:rPr>
        <w:t>1</w:t>
      </w:r>
      <w:r w:rsidR="00865356">
        <w:rPr>
          <w:rFonts w:ascii="Times New Roman" w:hAnsi="Times New Roman" w:cs="Times New Roman"/>
          <w:b/>
          <w:bCs/>
          <w:sz w:val="24"/>
          <w:szCs w:val="24"/>
        </w:rPr>
        <w:t>1</w:t>
      </w:r>
      <w:r w:rsidR="00D231E8" w:rsidRPr="00052DCE">
        <w:rPr>
          <w:rFonts w:ascii="Times New Roman" w:hAnsi="Times New Roman" w:cs="Times New Roman"/>
          <w:b/>
          <w:bCs/>
          <w:sz w:val="24"/>
          <w:szCs w:val="24"/>
        </w:rPr>
        <w:t xml:space="preserve"> </w:t>
      </w:r>
      <w:r w:rsidR="00851DB8" w:rsidRPr="00052DCE">
        <w:rPr>
          <w:rFonts w:ascii="Times New Roman" w:hAnsi="Times New Roman" w:cs="Times New Roman"/>
          <w:sz w:val="24"/>
          <w:szCs w:val="24"/>
        </w:rPr>
        <w:t xml:space="preserve">täiendatakse </w:t>
      </w:r>
      <w:r w:rsidRPr="00052DCE">
        <w:rPr>
          <w:rFonts w:ascii="Times New Roman" w:hAnsi="Times New Roman" w:cs="Times New Roman"/>
          <w:sz w:val="24"/>
          <w:szCs w:val="24"/>
        </w:rPr>
        <w:t>TöMS</w:t>
      </w:r>
      <w:r w:rsidR="003720E2" w:rsidRPr="00052DCE">
        <w:rPr>
          <w:rFonts w:ascii="Times New Roman" w:hAnsi="Times New Roman" w:cs="Times New Roman"/>
          <w:sz w:val="24"/>
          <w:szCs w:val="24"/>
        </w:rPr>
        <w:t>i</w:t>
      </w:r>
      <w:r w:rsidRPr="00052DCE">
        <w:rPr>
          <w:rFonts w:ascii="Times New Roman" w:hAnsi="Times New Roman" w:cs="Times New Roman"/>
          <w:sz w:val="24"/>
          <w:szCs w:val="24"/>
        </w:rPr>
        <w:t xml:space="preserve"> § 9 </w:t>
      </w:r>
      <w:r w:rsidR="00851DB8" w:rsidRPr="00052DCE">
        <w:rPr>
          <w:rFonts w:ascii="Times New Roman" w:hAnsi="Times New Roman" w:cs="Times New Roman"/>
          <w:sz w:val="24"/>
          <w:szCs w:val="24"/>
        </w:rPr>
        <w:t>lõikega 6</w:t>
      </w:r>
      <w:r w:rsidR="00851DB8" w:rsidRPr="00052DCE">
        <w:rPr>
          <w:rFonts w:ascii="Times New Roman" w:hAnsi="Times New Roman" w:cs="Times New Roman"/>
          <w:sz w:val="24"/>
          <w:szCs w:val="24"/>
          <w:vertAlign w:val="superscript"/>
        </w:rPr>
        <w:t>1</w:t>
      </w:r>
      <w:r w:rsidR="003720E2" w:rsidRPr="00730CA8">
        <w:rPr>
          <w:rFonts w:ascii="Times New Roman" w:hAnsi="Times New Roman" w:cs="Times New Roman"/>
          <w:sz w:val="24"/>
          <w:szCs w:val="24"/>
        </w:rPr>
        <w:t>.</w:t>
      </w:r>
      <w:r w:rsidR="3C2CA245" w:rsidRPr="00052DCE">
        <w:rPr>
          <w:rFonts w:ascii="Times New Roman" w:hAnsi="Times New Roman" w:cs="Times New Roman"/>
          <w:sz w:val="24"/>
          <w:szCs w:val="24"/>
        </w:rPr>
        <w:t xml:space="preserve"> </w:t>
      </w:r>
      <w:r w:rsidR="69DFC8E2" w:rsidRPr="00052DCE">
        <w:rPr>
          <w:rFonts w:ascii="Times New Roman" w:hAnsi="Times New Roman" w:cs="Times New Roman"/>
          <w:sz w:val="24"/>
          <w:szCs w:val="24"/>
        </w:rPr>
        <w:t xml:space="preserve">Sättega täpsustatakse õigusselguse huvides, </w:t>
      </w:r>
      <w:r w:rsidR="5812AE86" w:rsidRPr="00052DCE">
        <w:rPr>
          <w:rFonts w:ascii="Times New Roman" w:hAnsi="Times New Roman" w:cs="Times New Roman"/>
          <w:sz w:val="24"/>
          <w:szCs w:val="24"/>
        </w:rPr>
        <w:t>et</w:t>
      </w:r>
      <w:r w:rsidR="69DFC8E2" w:rsidRPr="00052DCE">
        <w:rPr>
          <w:rFonts w:ascii="Times New Roman" w:hAnsi="Times New Roman" w:cs="Times New Roman"/>
          <w:sz w:val="24"/>
          <w:szCs w:val="24"/>
        </w:rPr>
        <w:t xml:space="preserve"> TöMSi</w:t>
      </w:r>
      <w:r w:rsidR="69DFC8E2" w:rsidRPr="22BC4C50">
        <w:rPr>
          <w:rFonts w:ascii="Times New Roman" w:hAnsi="Times New Roman" w:cs="Times New Roman"/>
          <w:sz w:val="24"/>
          <w:szCs w:val="24"/>
        </w:rPr>
        <w:t xml:space="preserve"> </w:t>
      </w:r>
      <w:r w:rsidR="3CBFACA6" w:rsidRPr="22BC4C50">
        <w:rPr>
          <w:rFonts w:ascii="Times New Roman" w:hAnsi="Times New Roman" w:cs="Times New Roman"/>
          <w:sz w:val="24"/>
          <w:szCs w:val="24"/>
        </w:rPr>
        <w:t xml:space="preserve">§ 9 lõike </w:t>
      </w:r>
      <w:r w:rsidR="00B42D00">
        <w:rPr>
          <w:rFonts w:ascii="Times New Roman" w:hAnsi="Times New Roman" w:cs="Times New Roman"/>
          <w:sz w:val="24"/>
          <w:szCs w:val="24"/>
        </w:rPr>
        <w:t xml:space="preserve">5 punkti 7 ja lõike </w:t>
      </w:r>
      <w:r w:rsidR="3CBFACA6" w:rsidRPr="22BC4C50">
        <w:rPr>
          <w:rFonts w:ascii="Times New Roman" w:hAnsi="Times New Roman" w:cs="Times New Roman"/>
          <w:sz w:val="24"/>
          <w:szCs w:val="24"/>
        </w:rPr>
        <w:t>6 punkti 6</w:t>
      </w:r>
      <w:r w:rsidR="69DFC8E2" w:rsidRPr="00052DCE">
        <w:rPr>
          <w:rFonts w:ascii="Times New Roman" w:hAnsi="Times New Roman" w:cs="Times New Roman"/>
          <w:sz w:val="24"/>
          <w:szCs w:val="24"/>
        </w:rPr>
        <w:t xml:space="preserve"> tähenduses </w:t>
      </w:r>
      <w:r w:rsidR="116462B1" w:rsidRPr="00052DCE">
        <w:rPr>
          <w:rFonts w:ascii="Times New Roman" w:hAnsi="Times New Roman" w:cs="Times New Roman"/>
          <w:sz w:val="24"/>
          <w:szCs w:val="24"/>
        </w:rPr>
        <w:t>peetakse</w:t>
      </w:r>
      <w:r w:rsidR="69DFC8E2" w:rsidRPr="00052DCE">
        <w:rPr>
          <w:rFonts w:ascii="Times New Roman" w:hAnsi="Times New Roman" w:cs="Times New Roman"/>
          <w:sz w:val="24"/>
          <w:szCs w:val="24"/>
        </w:rPr>
        <w:t xml:space="preserve"> hoolduskoormuse</w:t>
      </w:r>
      <w:r w:rsidR="004F27A9" w:rsidRPr="00052DCE">
        <w:rPr>
          <w:rFonts w:ascii="Times New Roman" w:hAnsi="Times New Roman" w:cs="Times New Roman"/>
          <w:sz w:val="24"/>
          <w:szCs w:val="24"/>
        </w:rPr>
        <w:t>na</w:t>
      </w:r>
      <w:r w:rsidR="0B0016E4" w:rsidRPr="00052DCE">
        <w:rPr>
          <w:rFonts w:ascii="Times New Roman" w:hAnsi="Times New Roman" w:cs="Times New Roman"/>
          <w:sz w:val="24"/>
          <w:szCs w:val="24"/>
        </w:rPr>
        <w:t xml:space="preserve"> silmas töötu vajadust abistada hooldusvajadusega lähedast või pereliiget</w:t>
      </w:r>
      <w:r w:rsidR="69DFC8E2" w:rsidRPr="00052DCE">
        <w:rPr>
          <w:rFonts w:ascii="Times New Roman" w:hAnsi="Times New Roman" w:cs="Times New Roman"/>
          <w:sz w:val="24"/>
          <w:szCs w:val="24"/>
        </w:rPr>
        <w:t>.</w:t>
      </w:r>
      <w:r w:rsidR="3DFDA189" w:rsidRPr="00052DCE">
        <w:rPr>
          <w:rFonts w:ascii="Times New Roman" w:hAnsi="Times New Roman" w:cs="Times New Roman"/>
          <w:sz w:val="24"/>
          <w:szCs w:val="24"/>
        </w:rPr>
        <w:t xml:space="preserve"> Hoolduskoormus</w:t>
      </w:r>
      <w:r w:rsidR="005514A4" w:rsidRPr="00052DCE">
        <w:rPr>
          <w:rFonts w:ascii="Times New Roman" w:hAnsi="Times New Roman" w:cs="Times New Roman"/>
          <w:sz w:val="24"/>
          <w:szCs w:val="24"/>
        </w:rPr>
        <w:t>t</w:t>
      </w:r>
      <w:r w:rsidR="3DFDA189" w:rsidRPr="00052DCE">
        <w:rPr>
          <w:rFonts w:ascii="Times New Roman" w:hAnsi="Times New Roman" w:cs="Times New Roman"/>
          <w:sz w:val="24"/>
          <w:szCs w:val="24"/>
        </w:rPr>
        <w:t xml:space="preserve"> hin</w:t>
      </w:r>
      <w:r w:rsidR="005514A4" w:rsidRPr="00052DCE">
        <w:rPr>
          <w:rFonts w:ascii="Times New Roman" w:hAnsi="Times New Roman" w:cs="Times New Roman"/>
          <w:sz w:val="24"/>
          <w:szCs w:val="24"/>
        </w:rPr>
        <w:t>natakse</w:t>
      </w:r>
      <w:r w:rsidR="3DFDA189" w:rsidRPr="00052DCE">
        <w:rPr>
          <w:rFonts w:ascii="Times New Roman" w:hAnsi="Times New Roman" w:cs="Times New Roman"/>
          <w:sz w:val="24"/>
          <w:szCs w:val="24"/>
        </w:rPr>
        <w:t xml:space="preserve"> juhtumi</w:t>
      </w:r>
      <w:r w:rsidR="000D065B" w:rsidRPr="00052DCE">
        <w:rPr>
          <w:rFonts w:ascii="Times New Roman" w:hAnsi="Times New Roman" w:cs="Times New Roman"/>
          <w:sz w:val="24"/>
          <w:szCs w:val="24"/>
        </w:rPr>
        <w:t xml:space="preserve"> </w:t>
      </w:r>
      <w:r w:rsidR="3DFDA189" w:rsidRPr="00052DCE">
        <w:rPr>
          <w:rFonts w:ascii="Times New Roman" w:hAnsi="Times New Roman" w:cs="Times New Roman"/>
          <w:sz w:val="24"/>
          <w:szCs w:val="24"/>
        </w:rPr>
        <w:t>põh</w:t>
      </w:r>
      <w:r w:rsidR="000D065B" w:rsidRPr="00052DCE">
        <w:rPr>
          <w:rFonts w:ascii="Times New Roman" w:hAnsi="Times New Roman" w:cs="Times New Roman"/>
          <w:sz w:val="24"/>
          <w:szCs w:val="24"/>
        </w:rPr>
        <w:t xml:space="preserve">jal. </w:t>
      </w:r>
      <w:r w:rsidR="009F64D0" w:rsidRPr="00052DCE">
        <w:rPr>
          <w:rFonts w:ascii="Times New Roman" w:hAnsi="Times New Roman" w:cs="Times New Roman"/>
          <w:sz w:val="24"/>
          <w:szCs w:val="24"/>
        </w:rPr>
        <w:t>Hinnang</w:t>
      </w:r>
      <w:r w:rsidR="3DFDA189" w:rsidRPr="00052DCE">
        <w:rPr>
          <w:rFonts w:ascii="Times New Roman" w:hAnsi="Times New Roman" w:cs="Times New Roman"/>
          <w:sz w:val="24"/>
          <w:szCs w:val="24"/>
        </w:rPr>
        <w:t xml:space="preserve"> sõltub konkreetsetest asjaoludest, nt kas vajalikku hooldust on võimalik </w:t>
      </w:r>
      <w:r w:rsidR="5301896D" w:rsidRPr="00052DCE">
        <w:rPr>
          <w:rFonts w:ascii="Times New Roman" w:hAnsi="Times New Roman" w:cs="Times New Roman"/>
          <w:sz w:val="24"/>
          <w:szCs w:val="24"/>
        </w:rPr>
        <w:t>piisaval määral tagada ka muul viisil, nt kasutades erinevaid hoiu- või sotsiaalteenuseid</w:t>
      </w:r>
      <w:r w:rsidR="1D8A45E0" w:rsidRPr="00052DCE">
        <w:rPr>
          <w:rFonts w:ascii="Times New Roman" w:hAnsi="Times New Roman" w:cs="Times New Roman"/>
          <w:sz w:val="24"/>
          <w:szCs w:val="24"/>
        </w:rPr>
        <w:t xml:space="preserve">. </w:t>
      </w:r>
      <w:r w:rsidR="0B2958DD" w:rsidRPr="00052DCE">
        <w:rPr>
          <w:rFonts w:ascii="Times New Roman" w:hAnsi="Times New Roman" w:cs="Times New Roman"/>
          <w:sz w:val="24"/>
          <w:szCs w:val="24"/>
        </w:rPr>
        <w:t>Eraldi on välja toodud, et h</w:t>
      </w:r>
      <w:r w:rsidR="1D8A45E0" w:rsidRPr="00052DCE">
        <w:rPr>
          <w:rFonts w:ascii="Times New Roman" w:hAnsi="Times New Roman" w:cs="Times New Roman"/>
          <w:sz w:val="24"/>
          <w:szCs w:val="24"/>
        </w:rPr>
        <w:t xml:space="preserve">oolduskoormusena arvestatakse </w:t>
      </w:r>
      <w:r w:rsidR="00D932A9" w:rsidRPr="00730CA8">
        <w:rPr>
          <w:rFonts w:ascii="Times New Roman" w:hAnsi="Times New Roman" w:cs="Times New Roman"/>
          <w:sz w:val="24"/>
          <w:szCs w:val="24"/>
        </w:rPr>
        <w:lastRenderedPageBreak/>
        <w:t>perekonnaliikme</w:t>
      </w:r>
      <w:r w:rsidR="4173D74C" w:rsidRPr="00052DCE">
        <w:rPr>
          <w:rFonts w:ascii="Times New Roman" w:hAnsi="Times New Roman" w:cs="Times New Roman"/>
          <w:sz w:val="24"/>
          <w:szCs w:val="24"/>
        </w:rPr>
        <w:t xml:space="preserve"> </w:t>
      </w:r>
      <w:r w:rsidR="1D8A45E0" w:rsidRPr="00052DCE">
        <w:rPr>
          <w:rFonts w:ascii="Times New Roman" w:hAnsi="Times New Roman" w:cs="Times New Roman"/>
          <w:sz w:val="24"/>
          <w:szCs w:val="24"/>
        </w:rPr>
        <w:t>hooldamisega seotud tegevusi</w:t>
      </w:r>
      <w:r w:rsidR="2DF406F5" w:rsidRPr="00052DCE">
        <w:rPr>
          <w:rFonts w:ascii="Times New Roman" w:hAnsi="Times New Roman" w:cs="Times New Roman"/>
          <w:sz w:val="24"/>
          <w:szCs w:val="24"/>
        </w:rPr>
        <w:t>. Hoolduskoormuse arvesse võtmis</w:t>
      </w:r>
      <w:r w:rsidR="00F05D61" w:rsidRPr="00052DCE">
        <w:rPr>
          <w:rFonts w:ascii="Times New Roman" w:hAnsi="Times New Roman" w:cs="Times New Roman"/>
          <w:sz w:val="24"/>
          <w:szCs w:val="24"/>
        </w:rPr>
        <w:t>t</w:t>
      </w:r>
      <w:r w:rsidR="2DF406F5" w:rsidRPr="00052DCE">
        <w:rPr>
          <w:rFonts w:ascii="Times New Roman" w:hAnsi="Times New Roman" w:cs="Times New Roman"/>
          <w:sz w:val="24"/>
          <w:szCs w:val="24"/>
        </w:rPr>
        <w:t xml:space="preserve"> on </w:t>
      </w:r>
      <w:r w:rsidR="5220DCA6" w:rsidRPr="00052DCE">
        <w:rPr>
          <w:rFonts w:ascii="Times New Roman" w:hAnsi="Times New Roman" w:cs="Times New Roman"/>
          <w:sz w:val="24"/>
          <w:szCs w:val="24"/>
        </w:rPr>
        <w:t>põhjalikumalt</w:t>
      </w:r>
      <w:r w:rsidR="2DF406F5" w:rsidRPr="00052DCE">
        <w:rPr>
          <w:rFonts w:ascii="Times New Roman" w:hAnsi="Times New Roman" w:cs="Times New Roman"/>
          <w:sz w:val="24"/>
          <w:szCs w:val="24"/>
        </w:rPr>
        <w:t xml:space="preserve"> </w:t>
      </w:r>
      <w:r w:rsidR="72CB3950" w:rsidRPr="00052DCE">
        <w:rPr>
          <w:rFonts w:ascii="Times New Roman" w:hAnsi="Times New Roman" w:cs="Times New Roman"/>
          <w:sz w:val="24"/>
          <w:szCs w:val="24"/>
        </w:rPr>
        <w:t>avatud</w:t>
      </w:r>
      <w:r w:rsidR="2DF406F5" w:rsidRPr="00052DCE">
        <w:rPr>
          <w:rFonts w:ascii="Times New Roman" w:hAnsi="Times New Roman" w:cs="Times New Roman"/>
          <w:sz w:val="24"/>
          <w:szCs w:val="24"/>
        </w:rPr>
        <w:t xml:space="preserve"> eelnõu</w:t>
      </w:r>
      <w:r w:rsidR="0FCE8CC5" w:rsidRPr="00052DCE">
        <w:rPr>
          <w:rFonts w:ascii="Times New Roman" w:hAnsi="Times New Roman" w:cs="Times New Roman"/>
          <w:sz w:val="24"/>
          <w:szCs w:val="24"/>
        </w:rPr>
        <w:t xml:space="preserve"> § </w:t>
      </w:r>
      <w:r w:rsidR="59A76089" w:rsidRPr="00052DCE">
        <w:rPr>
          <w:rFonts w:ascii="Times New Roman" w:hAnsi="Times New Roman" w:cs="Times New Roman"/>
          <w:sz w:val="24"/>
          <w:szCs w:val="24"/>
        </w:rPr>
        <w:t>1 punkti</w:t>
      </w:r>
      <w:r w:rsidR="00F05D61" w:rsidRPr="00052DCE">
        <w:rPr>
          <w:rFonts w:ascii="Times New Roman" w:hAnsi="Times New Roman" w:cs="Times New Roman"/>
          <w:sz w:val="24"/>
          <w:szCs w:val="24"/>
        </w:rPr>
        <w:t>s</w:t>
      </w:r>
      <w:r w:rsidR="59A76089" w:rsidRPr="00052DCE">
        <w:rPr>
          <w:rFonts w:ascii="Times New Roman" w:hAnsi="Times New Roman" w:cs="Times New Roman"/>
          <w:sz w:val="24"/>
          <w:szCs w:val="24"/>
        </w:rPr>
        <w:t xml:space="preserve"> </w:t>
      </w:r>
      <w:r w:rsidR="0048770C">
        <w:rPr>
          <w:rFonts w:ascii="Times New Roman" w:hAnsi="Times New Roman" w:cs="Times New Roman"/>
          <w:sz w:val="24"/>
          <w:szCs w:val="24"/>
        </w:rPr>
        <w:t>10</w:t>
      </w:r>
      <w:r w:rsidR="59A76089" w:rsidRPr="00052DCE">
        <w:rPr>
          <w:rFonts w:ascii="Times New Roman" w:hAnsi="Times New Roman" w:cs="Times New Roman"/>
          <w:sz w:val="24"/>
          <w:szCs w:val="24"/>
        </w:rPr>
        <w:t>, kavandatava TöMS</w:t>
      </w:r>
      <w:r w:rsidR="00307F78" w:rsidRPr="00052DCE">
        <w:rPr>
          <w:rFonts w:ascii="Times New Roman" w:hAnsi="Times New Roman" w:cs="Times New Roman"/>
          <w:sz w:val="24"/>
          <w:szCs w:val="24"/>
        </w:rPr>
        <w:t>i</w:t>
      </w:r>
      <w:r w:rsidR="59A76089" w:rsidRPr="00052DCE">
        <w:rPr>
          <w:rFonts w:ascii="Times New Roman" w:hAnsi="Times New Roman" w:cs="Times New Roman"/>
          <w:sz w:val="24"/>
          <w:szCs w:val="24"/>
        </w:rPr>
        <w:t xml:space="preserve"> § 9 lõike 6 punkti 6 se</w:t>
      </w:r>
      <w:r w:rsidR="00370293" w:rsidRPr="00052DCE">
        <w:rPr>
          <w:rFonts w:ascii="Times New Roman" w:hAnsi="Times New Roman" w:cs="Times New Roman"/>
          <w:sz w:val="24"/>
          <w:szCs w:val="24"/>
        </w:rPr>
        <w:t>l</w:t>
      </w:r>
      <w:r w:rsidR="59A76089" w:rsidRPr="00052DCE">
        <w:rPr>
          <w:rFonts w:ascii="Times New Roman" w:hAnsi="Times New Roman" w:cs="Times New Roman"/>
          <w:sz w:val="24"/>
          <w:szCs w:val="24"/>
        </w:rPr>
        <w:t>gitustes.</w:t>
      </w:r>
    </w:p>
    <w:p w14:paraId="6272CBDE" w14:textId="77777777" w:rsidR="004D0A4B" w:rsidRPr="00052DCE" w:rsidRDefault="004D0A4B" w:rsidP="00D7302B">
      <w:pPr>
        <w:spacing w:after="0" w:line="240" w:lineRule="auto"/>
        <w:jc w:val="both"/>
        <w:rPr>
          <w:rFonts w:ascii="Times New Roman" w:hAnsi="Times New Roman" w:cs="Times New Roman"/>
          <w:sz w:val="24"/>
          <w:szCs w:val="24"/>
        </w:rPr>
      </w:pPr>
    </w:p>
    <w:p w14:paraId="128A3857" w14:textId="5E990B28" w:rsidR="002337CB" w:rsidRPr="00052DCE" w:rsidRDefault="002337CB"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 xml:space="preserve">Eelnõu § 1 punktiga </w:t>
      </w:r>
      <w:r w:rsidR="00884A8C" w:rsidRPr="49E70342">
        <w:rPr>
          <w:rFonts w:ascii="Times New Roman" w:hAnsi="Times New Roman" w:cs="Times New Roman"/>
          <w:b/>
          <w:bCs/>
          <w:sz w:val="24"/>
          <w:szCs w:val="24"/>
        </w:rPr>
        <w:t>1</w:t>
      </w:r>
      <w:r w:rsidR="00497637">
        <w:rPr>
          <w:rFonts w:ascii="Times New Roman" w:hAnsi="Times New Roman" w:cs="Times New Roman"/>
          <w:b/>
          <w:bCs/>
          <w:sz w:val="24"/>
          <w:szCs w:val="24"/>
        </w:rPr>
        <w:t>2</w:t>
      </w:r>
      <w:r w:rsidR="00884A8C" w:rsidRPr="49E70342">
        <w:rPr>
          <w:rFonts w:ascii="Times New Roman" w:hAnsi="Times New Roman" w:cs="Times New Roman"/>
          <w:b/>
          <w:bCs/>
          <w:sz w:val="24"/>
          <w:szCs w:val="24"/>
        </w:rPr>
        <w:t xml:space="preserve"> </w:t>
      </w:r>
      <w:commentRangeStart w:id="52"/>
      <w:r w:rsidRPr="49E70342">
        <w:rPr>
          <w:rFonts w:ascii="Times New Roman" w:hAnsi="Times New Roman" w:cs="Times New Roman"/>
          <w:sz w:val="24"/>
          <w:szCs w:val="24"/>
        </w:rPr>
        <w:t>muudetakse TöMS</w:t>
      </w:r>
      <w:r w:rsidR="00307F78" w:rsidRPr="49E70342">
        <w:rPr>
          <w:rFonts w:ascii="Times New Roman" w:hAnsi="Times New Roman" w:cs="Times New Roman"/>
          <w:sz w:val="24"/>
          <w:szCs w:val="24"/>
        </w:rPr>
        <w:t>i</w:t>
      </w:r>
      <w:r w:rsidRPr="49E70342">
        <w:rPr>
          <w:rFonts w:ascii="Times New Roman" w:hAnsi="Times New Roman" w:cs="Times New Roman"/>
          <w:sz w:val="24"/>
          <w:szCs w:val="24"/>
        </w:rPr>
        <w:t xml:space="preserve"> § 9 lõiget 7 </w:t>
      </w:r>
      <w:r w:rsidR="47332D50" w:rsidRPr="49E70342">
        <w:rPr>
          <w:rFonts w:ascii="Times New Roman" w:hAnsi="Times New Roman" w:cs="Times New Roman"/>
          <w:sz w:val="24"/>
          <w:szCs w:val="24"/>
        </w:rPr>
        <w:t>ja</w:t>
      </w:r>
      <w:r w:rsidR="007A2A0A" w:rsidRPr="49E70342">
        <w:rPr>
          <w:rFonts w:ascii="Times New Roman" w:hAnsi="Times New Roman" w:cs="Times New Roman"/>
          <w:sz w:val="24"/>
          <w:szCs w:val="24"/>
        </w:rPr>
        <w:t xml:space="preserve"> </w:t>
      </w:r>
      <w:r w:rsidR="5FD293D8" w:rsidRPr="49E70342">
        <w:rPr>
          <w:rFonts w:ascii="Times New Roman" w:hAnsi="Times New Roman" w:cs="Times New Roman"/>
          <w:sz w:val="24"/>
          <w:szCs w:val="24"/>
        </w:rPr>
        <w:t>t</w:t>
      </w:r>
      <w:r w:rsidR="6F758D77" w:rsidRPr="49E70342">
        <w:rPr>
          <w:rFonts w:ascii="Times New Roman" w:hAnsi="Times New Roman" w:cs="Times New Roman"/>
          <w:sz w:val="24"/>
          <w:szCs w:val="24"/>
        </w:rPr>
        <w:t xml:space="preserve">äpsustatakse lõike 7 </w:t>
      </w:r>
      <w:r w:rsidR="1361D7F2" w:rsidRPr="49E70342">
        <w:rPr>
          <w:rFonts w:ascii="Times New Roman" w:hAnsi="Times New Roman" w:cs="Times New Roman"/>
          <w:sz w:val="24"/>
          <w:szCs w:val="24"/>
        </w:rPr>
        <w:t xml:space="preserve">teise lause </w:t>
      </w:r>
      <w:r w:rsidR="6F758D77" w:rsidRPr="49E70342">
        <w:rPr>
          <w:rFonts w:ascii="Times New Roman" w:hAnsi="Times New Roman" w:cs="Times New Roman"/>
          <w:sz w:val="24"/>
          <w:szCs w:val="24"/>
        </w:rPr>
        <w:t xml:space="preserve">sõnastust </w:t>
      </w:r>
      <w:r w:rsidR="353847BD" w:rsidRPr="49E70342">
        <w:rPr>
          <w:rFonts w:ascii="Times New Roman" w:eastAsia="Times New Roman" w:hAnsi="Times New Roman" w:cs="Times New Roman"/>
          <w:color w:val="000000" w:themeColor="text1"/>
          <w:sz w:val="24"/>
          <w:szCs w:val="24"/>
        </w:rPr>
        <w:t xml:space="preserve">Kui isik on viimase 12 kuu jooksul olnud töötuna arvel kokku </w:t>
      </w:r>
      <w:r w:rsidR="353847BD" w:rsidRPr="49E70342">
        <w:rPr>
          <w:rFonts w:ascii="Times New Roman" w:eastAsia="Times New Roman" w:hAnsi="Times New Roman" w:cs="Times New Roman"/>
          <w:sz w:val="24"/>
          <w:szCs w:val="24"/>
        </w:rPr>
        <w:t xml:space="preserve">20 nädalat või vähem, loetakse talle sobivaks töö, mis vastab TöMS § 9 lõikele 5, või kokku </w:t>
      </w:r>
      <w:r w:rsidR="26A3A8B8" w:rsidRPr="49E70342">
        <w:rPr>
          <w:rFonts w:ascii="Times New Roman" w:eastAsia="Times New Roman" w:hAnsi="Times New Roman" w:cs="Times New Roman"/>
          <w:sz w:val="24"/>
          <w:szCs w:val="24"/>
        </w:rPr>
        <w:t>üle 20</w:t>
      </w:r>
      <w:r w:rsidR="353847BD" w:rsidRPr="49E70342">
        <w:rPr>
          <w:rFonts w:ascii="Times New Roman" w:eastAsia="Times New Roman" w:hAnsi="Times New Roman" w:cs="Times New Roman"/>
          <w:sz w:val="24"/>
          <w:szCs w:val="24"/>
        </w:rPr>
        <w:t xml:space="preserve"> nädala</w:t>
      </w:r>
      <w:r w:rsidR="7A432429" w:rsidRPr="49E70342">
        <w:rPr>
          <w:rFonts w:ascii="Times New Roman" w:eastAsia="Times New Roman" w:hAnsi="Times New Roman" w:cs="Times New Roman"/>
          <w:sz w:val="24"/>
          <w:szCs w:val="24"/>
        </w:rPr>
        <w:t>,</w:t>
      </w:r>
      <w:r w:rsidR="353847BD" w:rsidRPr="49E70342">
        <w:rPr>
          <w:rFonts w:ascii="Times New Roman" w:eastAsia="Times New Roman" w:hAnsi="Times New Roman" w:cs="Times New Roman"/>
          <w:sz w:val="24"/>
          <w:szCs w:val="24"/>
        </w:rPr>
        <w:t xml:space="preserve"> loetakse töötule sobivaks töö, mis vastab TöMS § 9 lõikele 6.</w:t>
      </w:r>
      <w:commentRangeEnd w:id="52"/>
      <w:r w:rsidR="005B6D8D" w:rsidRPr="49E70342">
        <w:rPr>
          <w:rStyle w:val="Kommentaariviide"/>
          <w:rFonts w:ascii="Times New Roman" w:eastAsia="Times New Roman" w:hAnsi="Times New Roman" w:cs="Times New Roman"/>
          <w:sz w:val="24"/>
          <w:szCs w:val="24"/>
        </w:rPr>
        <w:commentReference w:id="52"/>
      </w:r>
      <w:r w:rsidR="353847BD" w:rsidRPr="49E70342">
        <w:rPr>
          <w:rFonts w:ascii="Times New Roman" w:eastAsia="Times New Roman" w:hAnsi="Times New Roman" w:cs="Times New Roman"/>
          <w:sz w:val="24"/>
          <w:szCs w:val="24"/>
        </w:rPr>
        <w:t xml:space="preserve"> Lõike </w:t>
      </w:r>
      <w:r w:rsidR="337AD9F9" w:rsidRPr="49E70342">
        <w:rPr>
          <w:rFonts w:ascii="Times New Roman" w:eastAsia="Times New Roman" w:hAnsi="Times New Roman" w:cs="Times New Roman"/>
          <w:sz w:val="24"/>
          <w:szCs w:val="24"/>
        </w:rPr>
        <w:t xml:space="preserve">7 tekstist </w:t>
      </w:r>
      <w:r w:rsidR="6F758D77" w:rsidRPr="49E70342">
        <w:rPr>
          <w:rFonts w:ascii="Times New Roman" w:hAnsi="Times New Roman" w:cs="Times New Roman"/>
          <w:sz w:val="24"/>
          <w:szCs w:val="24"/>
        </w:rPr>
        <w:t>jäetakse välja kolmas lause</w:t>
      </w:r>
      <w:r w:rsidR="21FD363B" w:rsidRPr="49E70342">
        <w:rPr>
          <w:rFonts w:ascii="Times New Roman" w:hAnsi="Times New Roman" w:cs="Times New Roman"/>
          <w:sz w:val="24"/>
          <w:szCs w:val="24"/>
        </w:rPr>
        <w:t xml:space="preserve">, mis sisuliselt kordab </w:t>
      </w:r>
      <w:r w:rsidR="017271E5" w:rsidRPr="49E70342">
        <w:rPr>
          <w:rFonts w:ascii="Times New Roman" w:hAnsi="Times New Roman" w:cs="Times New Roman"/>
          <w:sz w:val="24"/>
          <w:szCs w:val="24"/>
        </w:rPr>
        <w:t>teises</w:t>
      </w:r>
      <w:r w:rsidR="21FD363B" w:rsidRPr="49E70342">
        <w:rPr>
          <w:rFonts w:ascii="Times New Roman" w:hAnsi="Times New Roman" w:cs="Times New Roman"/>
          <w:sz w:val="24"/>
          <w:szCs w:val="24"/>
        </w:rPr>
        <w:t xml:space="preserve"> lauses sätestatut</w:t>
      </w:r>
      <w:r w:rsidR="6F758D77" w:rsidRPr="49E70342">
        <w:rPr>
          <w:rFonts w:ascii="Times New Roman" w:hAnsi="Times New Roman" w:cs="Times New Roman"/>
          <w:sz w:val="24"/>
          <w:szCs w:val="24"/>
        </w:rPr>
        <w:t xml:space="preserve">. </w:t>
      </w:r>
      <w:r w:rsidR="0087450A" w:rsidRPr="49E70342">
        <w:rPr>
          <w:rFonts w:ascii="Times New Roman" w:hAnsi="Times New Roman" w:cs="Times New Roman"/>
          <w:sz w:val="24"/>
          <w:szCs w:val="24"/>
        </w:rPr>
        <w:t>Töötuna arveloleku perioodi arvestuses muudatusi ei tehta.</w:t>
      </w:r>
    </w:p>
    <w:p w14:paraId="42955896" w14:textId="77777777" w:rsidR="002337CB" w:rsidRDefault="002337CB" w:rsidP="00D7302B">
      <w:pPr>
        <w:spacing w:after="0" w:line="240" w:lineRule="auto"/>
        <w:jc w:val="both"/>
        <w:rPr>
          <w:rFonts w:ascii="Times New Roman" w:hAnsi="Times New Roman" w:cs="Times New Roman"/>
          <w:b/>
          <w:bCs/>
          <w:sz w:val="24"/>
          <w:szCs w:val="24"/>
        </w:rPr>
      </w:pPr>
    </w:p>
    <w:p w14:paraId="4595170C" w14:textId="77777777" w:rsidR="00C562F5" w:rsidRDefault="00E42235"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Eelnõu § 1 punkti</w:t>
      </w:r>
      <w:r w:rsidR="00474292">
        <w:rPr>
          <w:rFonts w:ascii="Times New Roman" w:hAnsi="Times New Roman" w:cs="Times New Roman"/>
          <w:b/>
          <w:bCs/>
          <w:sz w:val="24"/>
          <w:szCs w:val="24"/>
        </w:rPr>
        <w:t>de</w:t>
      </w:r>
      <w:r w:rsidRPr="49E70342">
        <w:rPr>
          <w:rFonts w:ascii="Times New Roman" w:hAnsi="Times New Roman" w:cs="Times New Roman"/>
          <w:b/>
          <w:bCs/>
          <w:sz w:val="24"/>
          <w:szCs w:val="24"/>
        </w:rPr>
        <w:t>ga 1</w:t>
      </w:r>
      <w:r w:rsidR="00A77AD0">
        <w:rPr>
          <w:rFonts w:ascii="Times New Roman" w:hAnsi="Times New Roman" w:cs="Times New Roman"/>
          <w:b/>
          <w:bCs/>
          <w:sz w:val="24"/>
          <w:szCs w:val="24"/>
        </w:rPr>
        <w:t>3</w:t>
      </w:r>
      <w:r w:rsidR="27ED2403" w:rsidRPr="49E70342">
        <w:rPr>
          <w:rFonts w:ascii="Times New Roman" w:hAnsi="Times New Roman" w:cs="Times New Roman"/>
          <w:b/>
          <w:bCs/>
          <w:sz w:val="24"/>
          <w:szCs w:val="24"/>
        </w:rPr>
        <w:t xml:space="preserve"> </w:t>
      </w:r>
      <w:r w:rsidR="00474292">
        <w:rPr>
          <w:rFonts w:ascii="Times New Roman" w:hAnsi="Times New Roman" w:cs="Times New Roman"/>
          <w:b/>
          <w:bCs/>
          <w:sz w:val="24"/>
          <w:szCs w:val="24"/>
        </w:rPr>
        <w:t xml:space="preserve">ja 14 </w:t>
      </w:r>
      <w:r w:rsidR="27ED2403" w:rsidRPr="49E70342">
        <w:rPr>
          <w:rFonts w:ascii="Times New Roman" w:hAnsi="Times New Roman" w:cs="Times New Roman"/>
          <w:sz w:val="24"/>
          <w:szCs w:val="24"/>
        </w:rPr>
        <w:t>muudetakse TöMSi § 12 lõike 1 punkti</w:t>
      </w:r>
      <w:r w:rsidR="00BF5694">
        <w:rPr>
          <w:rFonts w:ascii="Times New Roman" w:hAnsi="Times New Roman" w:cs="Times New Roman"/>
          <w:sz w:val="24"/>
          <w:szCs w:val="24"/>
        </w:rPr>
        <w:t>de</w:t>
      </w:r>
      <w:r w:rsidR="27ED2403" w:rsidRPr="49E70342">
        <w:rPr>
          <w:rFonts w:ascii="Times New Roman" w:hAnsi="Times New Roman" w:cs="Times New Roman"/>
          <w:sz w:val="24"/>
          <w:szCs w:val="24"/>
        </w:rPr>
        <w:t xml:space="preserve"> 1 </w:t>
      </w:r>
      <w:r w:rsidR="00BF5694">
        <w:rPr>
          <w:rFonts w:ascii="Times New Roman" w:hAnsi="Times New Roman" w:cs="Times New Roman"/>
          <w:sz w:val="24"/>
          <w:szCs w:val="24"/>
        </w:rPr>
        <w:t xml:space="preserve">ja 2 </w:t>
      </w:r>
      <w:r w:rsidR="27ED2403" w:rsidRPr="49E70342">
        <w:rPr>
          <w:rFonts w:ascii="Times New Roman" w:hAnsi="Times New Roman" w:cs="Times New Roman"/>
          <w:sz w:val="24"/>
          <w:szCs w:val="24"/>
        </w:rPr>
        <w:t>sõnastust</w:t>
      </w:r>
      <w:r w:rsidR="6DB2937C" w:rsidRPr="49E70342">
        <w:rPr>
          <w:rFonts w:ascii="Times New Roman" w:hAnsi="Times New Roman" w:cs="Times New Roman"/>
          <w:sz w:val="24"/>
          <w:szCs w:val="24"/>
        </w:rPr>
        <w:t>.</w:t>
      </w:r>
      <w:r w:rsidR="009A4C5D">
        <w:rPr>
          <w:rFonts w:ascii="Times New Roman" w:hAnsi="Times New Roman" w:cs="Times New Roman"/>
          <w:sz w:val="24"/>
          <w:szCs w:val="24"/>
        </w:rPr>
        <w:t xml:space="preserve"> Seoses nende muudatustega </w:t>
      </w:r>
      <w:r w:rsidR="009A4C5D" w:rsidRPr="00F344D2">
        <w:rPr>
          <w:rFonts w:ascii="Times New Roman" w:hAnsi="Times New Roman" w:cs="Times New Roman"/>
          <w:sz w:val="24"/>
          <w:szCs w:val="24"/>
        </w:rPr>
        <w:t>TöMSi § 12 lõike 1 punktid 4 ja 5 tunnistatakse kehtetuks.</w:t>
      </w:r>
      <w:r w:rsidR="009A4C5D">
        <w:rPr>
          <w:rFonts w:ascii="Times New Roman" w:hAnsi="Times New Roman" w:cs="Times New Roman"/>
          <w:sz w:val="24"/>
          <w:szCs w:val="24"/>
        </w:rPr>
        <w:t xml:space="preserve"> </w:t>
      </w:r>
      <w:r w:rsidR="6DB2937C" w:rsidRPr="49E70342">
        <w:rPr>
          <w:rFonts w:ascii="Times New Roman" w:hAnsi="Times New Roman" w:cs="Times New Roman"/>
          <w:sz w:val="24"/>
          <w:szCs w:val="24"/>
        </w:rPr>
        <w:t xml:space="preserve"> </w:t>
      </w:r>
    </w:p>
    <w:p w14:paraId="79B857BD" w14:textId="77777777" w:rsidR="00C562F5" w:rsidRDefault="00C562F5" w:rsidP="49E70342">
      <w:pPr>
        <w:spacing w:after="0" w:line="240" w:lineRule="auto"/>
        <w:jc w:val="both"/>
        <w:rPr>
          <w:rFonts w:ascii="Times New Roman" w:hAnsi="Times New Roman" w:cs="Times New Roman"/>
          <w:sz w:val="24"/>
          <w:szCs w:val="24"/>
        </w:rPr>
      </w:pPr>
    </w:p>
    <w:p w14:paraId="524B972D" w14:textId="3A27ECF3" w:rsidR="009B56D4" w:rsidRPr="00052DCE" w:rsidRDefault="00C562F5" w:rsidP="49E70342">
      <w:pPr>
        <w:spacing w:after="0" w:line="240" w:lineRule="auto"/>
        <w:jc w:val="both"/>
        <w:rPr>
          <w:rFonts w:ascii="Times New Roman" w:eastAsia="Aptos" w:hAnsi="Times New Roman" w:cs="Times New Roman"/>
          <w:sz w:val="24"/>
          <w:szCs w:val="24"/>
        </w:rPr>
      </w:pPr>
      <w:r w:rsidRPr="49E70342">
        <w:rPr>
          <w:rFonts w:ascii="Times New Roman" w:hAnsi="Times New Roman" w:cs="Times New Roman"/>
          <w:sz w:val="24"/>
          <w:szCs w:val="24"/>
        </w:rPr>
        <w:t>TöMSi § 12 lõike 1 punkti 1</w:t>
      </w:r>
      <w:r>
        <w:rPr>
          <w:rFonts w:ascii="Times New Roman" w:hAnsi="Times New Roman" w:cs="Times New Roman"/>
          <w:sz w:val="24"/>
          <w:szCs w:val="24"/>
        </w:rPr>
        <w:t xml:space="preserve"> m</w:t>
      </w:r>
      <w:r w:rsidR="6DB2937C" w:rsidRPr="49E70342">
        <w:rPr>
          <w:rFonts w:ascii="Times New Roman" w:hAnsi="Times New Roman" w:cs="Times New Roman"/>
          <w:sz w:val="24"/>
          <w:szCs w:val="24"/>
        </w:rPr>
        <w:t>uudatus on seotud TöMS § 9 lõike 1 punkti 2 muutmisega eelnõu § 1 punkti</w:t>
      </w:r>
      <w:r w:rsidR="6BBC38AE" w:rsidRPr="49E70342">
        <w:rPr>
          <w:rFonts w:ascii="Times New Roman" w:hAnsi="Times New Roman" w:cs="Times New Roman"/>
          <w:sz w:val="24"/>
          <w:szCs w:val="24"/>
        </w:rPr>
        <w:t>s</w:t>
      </w:r>
      <w:r w:rsidR="6DB2937C" w:rsidRPr="49E70342">
        <w:rPr>
          <w:rFonts w:ascii="Times New Roman" w:hAnsi="Times New Roman" w:cs="Times New Roman"/>
          <w:sz w:val="24"/>
          <w:szCs w:val="24"/>
        </w:rPr>
        <w:t xml:space="preserve"> 7</w:t>
      </w:r>
      <w:r w:rsidR="01453B86" w:rsidRPr="49E70342">
        <w:rPr>
          <w:rFonts w:ascii="Times New Roman" w:hAnsi="Times New Roman" w:cs="Times New Roman"/>
          <w:sz w:val="24"/>
          <w:szCs w:val="24"/>
        </w:rPr>
        <w:t>. Kuna töötu nõustamise sagedus muutub pain</w:t>
      </w:r>
      <w:r w:rsidR="51347DD2" w:rsidRPr="49E70342">
        <w:rPr>
          <w:rFonts w:ascii="Times New Roman" w:hAnsi="Times New Roman" w:cs="Times New Roman"/>
          <w:sz w:val="24"/>
          <w:szCs w:val="24"/>
        </w:rPr>
        <w:t>d</w:t>
      </w:r>
      <w:r w:rsidR="01453B86" w:rsidRPr="49E70342">
        <w:rPr>
          <w:rFonts w:ascii="Times New Roman" w:hAnsi="Times New Roman" w:cs="Times New Roman"/>
          <w:sz w:val="24"/>
          <w:szCs w:val="24"/>
        </w:rPr>
        <w:t>likumaks ja töötu</w:t>
      </w:r>
      <w:r w:rsidR="79702398" w:rsidRPr="49E70342">
        <w:rPr>
          <w:rFonts w:ascii="Times New Roman" w:hAnsi="Times New Roman" w:cs="Times New Roman"/>
          <w:sz w:val="24"/>
          <w:szCs w:val="24"/>
        </w:rPr>
        <w:t xml:space="preserve"> nõ</w:t>
      </w:r>
      <w:r w:rsidR="48DD9FEF" w:rsidRPr="49E70342">
        <w:rPr>
          <w:rFonts w:ascii="Times New Roman" w:hAnsi="Times New Roman" w:cs="Times New Roman"/>
          <w:sz w:val="24"/>
          <w:szCs w:val="24"/>
        </w:rPr>
        <w:t>ustamisel osalem</w:t>
      </w:r>
      <w:r w:rsidR="0E60FE4A" w:rsidRPr="49E70342">
        <w:rPr>
          <w:rFonts w:ascii="Times New Roman" w:hAnsi="Times New Roman" w:cs="Times New Roman"/>
          <w:sz w:val="24"/>
          <w:szCs w:val="24"/>
        </w:rPr>
        <w:t xml:space="preserve">ise sagedus ei ole </w:t>
      </w:r>
      <w:r w:rsidR="48DD9FEF" w:rsidRPr="49E70342">
        <w:rPr>
          <w:rFonts w:ascii="Times New Roman" w:hAnsi="Times New Roman" w:cs="Times New Roman"/>
          <w:sz w:val="24"/>
          <w:szCs w:val="24"/>
        </w:rPr>
        <w:t xml:space="preserve">enam </w:t>
      </w:r>
      <w:r w:rsidR="125B8FC7" w:rsidRPr="007A4B41">
        <w:rPr>
          <w:rFonts w:ascii="Times New Roman" w:hAnsi="Times New Roman" w:cs="Times New Roman"/>
          <w:sz w:val="24"/>
          <w:szCs w:val="24"/>
        </w:rPr>
        <w:t>seaduses reguleeritud</w:t>
      </w:r>
      <w:r w:rsidR="6A7662E3" w:rsidRPr="49E70342">
        <w:rPr>
          <w:rFonts w:ascii="Times New Roman" w:hAnsi="Times New Roman" w:cs="Times New Roman"/>
          <w:sz w:val="24"/>
          <w:szCs w:val="24"/>
        </w:rPr>
        <w:t xml:space="preserve">, siis tuleb muuta ka töötuna arveloleku lõpetamise alust. </w:t>
      </w:r>
      <w:r w:rsidR="788A9373" w:rsidRPr="49E70342">
        <w:rPr>
          <w:rFonts w:ascii="Times New Roman" w:hAnsi="Times New Roman" w:cs="Times New Roman"/>
          <w:sz w:val="24"/>
          <w:szCs w:val="24"/>
        </w:rPr>
        <w:t>Kehtiva TöMS § 12 lõike 1 punkti 1 kohaselt lõpetatakse töötuna arvelolek, kui töötu mõjuva p</w:t>
      </w:r>
      <w:r w:rsidR="76AEF1A0" w:rsidRPr="49E70342">
        <w:rPr>
          <w:rFonts w:ascii="Times New Roman" w:hAnsi="Times New Roman" w:cs="Times New Roman"/>
          <w:sz w:val="24"/>
          <w:szCs w:val="24"/>
        </w:rPr>
        <w:t>õhjuseta ei osale nõustamisel vähemalt üks kord 30 päeva jooksul</w:t>
      </w:r>
      <w:r w:rsidR="1671DC07" w:rsidRPr="49E70342">
        <w:rPr>
          <w:rFonts w:ascii="Times New Roman" w:hAnsi="Times New Roman" w:cs="Times New Roman"/>
          <w:sz w:val="24"/>
          <w:szCs w:val="24"/>
        </w:rPr>
        <w:t>. Sanktsioon järgneb esimesele rikkumisele.</w:t>
      </w:r>
      <w:r w:rsidR="76AEF1A0" w:rsidRPr="49E70342">
        <w:rPr>
          <w:rFonts w:ascii="Times New Roman" w:hAnsi="Times New Roman" w:cs="Times New Roman"/>
          <w:sz w:val="24"/>
          <w:szCs w:val="24"/>
        </w:rPr>
        <w:t xml:space="preserve"> </w:t>
      </w:r>
      <w:r w:rsidR="09C70A01" w:rsidRPr="49E70342">
        <w:rPr>
          <w:rFonts w:ascii="Times New Roman" w:hAnsi="Times New Roman" w:cs="Times New Roman"/>
          <w:sz w:val="24"/>
          <w:szCs w:val="24"/>
        </w:rPr>
        <w:t>Muudatuse kohaselt lõpetatakse töötuna arvelolek</w:t>
      </w:r>
      <w:r w:rsidR="1877F3C9" w:rsidRPr="49E70342">
        <w:rPr>
          <w:rFonts w:ascii="Times New Roman" w:hAnsi="Times New Roman" w:cs="Times New Roman"/>
          <w:sz w:val="24"/>
          <w:szCs w:val="24"/>
        </w:rPr>
        <w:t>,</w:t>
      </w:r>
      <w:r w:rsidR="09C70A01" w:rsidRPr="49E70342">
        <w:rPr>
          <w:rFonts w:ascii="Times New Roman" w:hAnsi="Times New Roman" w:cs="Times New Roman"/>
          <w:sz w:val="24"/>
          <w:szCs w:val="24"/>
        </w:rPr>
        <w:t xml:space="preserve"> kui töötu mõjuva põhjuseta ei osale nõustamisel töötukassa määratud ajal ja viisil kahel järjestikusel korral</w:t>
      </w:r>
      <w:r w:rsidR="003D44B0">
        <w:rPr>
          <w:rFonts w:ascii="Times New Roman" w:hAnsi="Times New Roman" w:cs="Times New Roman"/>
          <w:sz w:val="24"/>
          <w:szCs w:val="24"/>
        </w:rPr>
        <w:t xml:space="preserve"> või </w:t>
      </w:r>
      <w:r w:rsidR="00CE47A5">
        <w:rPr>
          <w:rFonts w:ascii="Times New Roman" w:hAnsi="Times New Roman" w:cs="Times New Roman"/>
          <w:sz w:val="24"/>
          <w:szCs w:val="24"/>
        </w:rPr>
        <w:t>kui töötu käitumine takistab nõustamise läbiviimist</w:t>
      </w:r>
      <w:r w:rsidR="09C70A01" w:rsidRPr="49E70342">
        <w:rPr>
          <w:rFonts w:ascii="Times New Roman" w:hAnsi="Times New Roman" w:cs="Times New Roman"/>
          <w:sz w:val="24"/>
          <w:szCs w:val="24"/>
        </w:rPr>
        <w:t xml:space="preserve">. </w:t>
      </w:r>
      <w:r w:rsidR="3C506DB0" w:rsidRPr="49E70342">
        <w:rPr>
          <w:rFonts w:ascii="Times New Roman" w:hAnsi="Times New Roman" w:cs="Times New Roman"/>
          <w:sz w:val="24"/>
          <w:szCs w:val="24"/>
        </w:rPr>
        <w:t>E</w:t>
      </w:r>
      <w:r w:rsidR="3C506DB0" w:rsidRPr="49E70342">
        <w:rPr>
          <w:rFonts w:ascii="Times New Roman" w:eastAsia="Aptos" w:hAnsi="Times New Roman" w:cs="Times New Roman"/>
          <w:sz w:val="24"/>
          <w:szCs w:val="24"/>
        </w:rPr>
        <w:t xml:space="preserve">simese rikkumise korral dokumenteeritakse rikkumine ning töötut hoiatatakse, et teise järjestikuse </w:t>
      </w:r>
      <w:r w:rsidR="341E2C3F" w:rsidRPr="49E70342">
        <w:rPr>
          <w:rFonts w:ascii="Times New Roman" w:eastAsia="Aptos" w:hAnsi="Times New Roman" w:cs="Times New Roman"/>
          <w:sz w:val="24"/>
          <w:szCs w:val="24"/>
        </w:rPr>
        <w:t>määratud ajal või viisil nõustamisel osalemata jätmise</w:t>
      </w:r>
      <w:r w:rsidR="3C506DB0" w:rsidRPr="49E70342">
        <w:rPr>
          <w:rFonts w:ascii="Times New Roman" w:eastAsia="Aptos" w:hAnsi="Times New Roman" w:cs="Times New Roman"/>
          <w:sz w:val="24"/>
          <w:szCs w:val="24"/>
        </w:rPr>
        <w:t xml:space="preserve"> järel lõpetatakse töötuna arvelolek. </w:t>
      </w:r>
      <w:r w:rsidR="18F0C7C3" w:rsidRPr="49E70342">
        <w:rPr>
          <w:rFonts w:ascii="Times New Roman" w:eastAsia="Aptos" w:hAnsi="Times New Roman" w:cs="Times New Roman"/>
          <w:sz w:val="24"/>
          <w:szCs w:val="24"/>
        </w:rPr>
        <w:t>Kui selgub, et töötul oli mõjuv põhjus</w:t>
      </w:r>
      <w:r w:rsidR="45656E9C" w:rsidRPr="49E70342">
        <w:rPr>
          <w:rFonts w:ascii="Times New Roman" w:eastAsia="Aptos" w:hAnsi="Times New Roman" w:cs="Times New Roman"/>
          <w:sz w:val="24"/>
          <w:szCs w:val="24"/>
        </w:rPr>
        <w:t xml:space="preserve">, siis töötuna arvelolekut ei lõpetata. </w:t>
      </w:r>
      <w:r w:rsidR="3C506DB0" w:rsidRPr="49E70342">
        <w:rPr>
          <w:rFonts w:ascii="Times New Roman" w:eastAsia="Aptos" w:hAnsi="Times New Roman" w:cs="Times New Roman"/>
          <w:sz w:val="24"/>
          <w:szCs w:val="24"/>
        </w:rPr>
        <w:t>Rikkumiste ja sanktsioonide info edastatakse inimesele ning nõustaja selgitab rikkumise sisu ja tagajärgi ka suuliselt.</w:t>
      </w:r>
      <w:r w:rsidR="45A80882" w:rsidRPr="49E70342">
        <w:rPr>
          <w:rFonts w:ascii="Times New Roman" w:eastAsia="Aptos" w:hAnsi="Times New Roman" w:cs="Times New Roman"/>
          <w:sz w:val="24"/>
          <w:szCs w:val="24"/>
        </w:rPr>
        <w:t xml:space="preserve"> </w:t>
      </w:r>
    </w:p>
    <w:p w14:paraId="626934CB" w14:textId="0BC521C9" w:rsidR="009B56D4" w:rsidRPr="00052DCE" w:rsidRDefault="009B56D4" w:rsidP="49E70342">
      <w:pPr>
        <w:spacing w:after="0" w:line="240" w:lineRule="auto"/>
        <w:jc w:val="both"/>
        <w:rPr>
          <w:rFonts w:ascii="Times New Roman" w:eastAsia="Aptos" w:hAnsi="Times New Roman" w:cs="Times New Roman"/>
          <w:sz w:val="24"/>
          <w:szCs w:val="24"/>
        </w:rPr>
      </w:pPr>
    </w:p>
    <w:p w14:paraId="36CD933B" w14:textId="6556A143" w:rsidR="009B56D4" w:rsidRPr="007A4B41"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Nõustamisel osalemine on töötuna arveloleku keskne kohustus. See on töötukassa ja töötu peamine kontaktpunkt, mille kaudu hinnatakse tööotsingu seisu, lepitakse kokku järgmised sammud ja jälgitakse tegevuskava täitmist. Kui töötu ei osale nõustamisel, ei ole töötukassal võimalik talle tööturuteenust pakkuda ega veenduda, et töötu täidab aktiivsusnõudeid. Seetõttu erineb nõustamisel mitteosalemine teistest aktiivsusnõuete rikkumistest, näiteks tegevuskava üksiku tegevuse täitmata jätmisest või sobivast tööst keeldumisest, mille puhul töötukassal on töötuga jätkuvalt kontakt ja võimalus töötut aktiivsusnõuete täitmisel toetada.</w:t>
      </w:r>
    </w:p>
    <w:p w14:paraId="2D9A1E8A" w14:textId="39889AD1"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 xml:space="preserve"> </w:t>
      </w:r>
    </w:p>
    <w:p w14:paraId="2D34A551" w14:textId="04B36754" w:rsidR="009B56D4"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 xml:space="preserve">Kuna nõustamisel mitteosalemine katkestab töötukassa ja töötu vahelise kontakti, ei ole otstarbekas oodata kolmanda rikkumiseni. Selleks ajaks võib töötuna arvelolek olla sisuliselt formaalne, ilma et töötukassa saaks töötut toetada. Samas tagab nõue, et arvelolek lõpetatakse alles teise järjestikuse mitteilmumise järel, mitte esimese nagu kehtivas korras, </w:t>
      </w:r>
      <w:r w:rsidR="75D6BF7A" w:rsidRPr="316F781D">
        <w:rPr>
          <w:rFonts w:ascii="Times New Roman" w:hAnsi="Times New Roman" w:cs="Times New Roman"/>
          <w:sz w:val="24"/>
          <w:szCs w:val="24"/>
        </w:rPr>
        <w:t xml:space="preserve">on </w:t>
      </w:r>
      <w:r w:rsidRPr="007A4B41">
        <w:rPr>
          <w:rFonts w:ascii="Times New Roman" w:hAnsi="Times New Roman" w:cs="Times New Roman"/>
          <w:sz w:val="24"/>
          <w:szCs w:val="24"/>
        </w:rPr>
        <w:t>proportsionaal</w:t>
      </w:r>
      <w:r w:rsidR="007A4BAB">
        <w:rPr>
          <w:rFonts w:ascii="Times New Roman" w:hAnsi="Times New Roman" w:cs="Times New Roman"/>
          <w:sz w:val="24"/>
          <w:szCs w:val="24"/>
        </w:rPr>
        <w:t>ne</w:t>
      </w:r>
      <w:r w:rsidRPr="007A4B41">
        <w:rPr>
          <w:rFonts w:ascii="Times New Roman" w:hAnsi="Times New Roman" w:cs="Times New Roman"/>
          <w:sz w:val="24"/>
          <w:szCs w:val="24"/>
        </w:rPr>
        <w:t xml:space="preserve"> ja annab töötule võimaluse esimese rikkumise järel käitumist korrigeerida. Esimese rikkumise korral dokumenteeritakse rikkumine ja töötut hoiatatakse. See on sisuliselt sama põhimõte mis § 12 lg 1 punkti 2 puhul, kuid lävi arveloleku lõpetamiseks on madalam, sest tegemist on kontakti katkemisega.</w:t>
      </w:r>
    </w:p>
    <w:p w14:paraId="47BC4055" w14:textId="77777777" w:rsidR="00BB76C6" w:rsidRPr="00052DCE" w:rsidRDefault="00BB76C6" w:rsidP="316F781D">
      <w:pPr>
        <w:spacing w:after="0" w:line="240" w:lineRule="auto"/>
        <w:jc w:val="both"/>
        <w:rPr>
          <w:rFonts w:ascii="Times New Roman" w:hAnsi="Times New Roman" w:cs="Times New Roman"/>
          <w:sz w:val="24"/>
          <w:szCs w:val="24"/>
        </w:rPr>
      </w:pPr>
    </w:p>
    <w:p w14:paraId="5BDD6015" w14:textId="741DAA5F"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Arveloleku lõpetamine on töötu jaoks oluliste tagajärgedega kuna töötuna arvelolek</w:t>
      </w:r>
      <w:r w:rsidR="0029D1AF" w:rsidRPr="316F781D">
        <w:rPr>
          <w:rFonts w:ascii="Times New Roman" w:hAnsi="Times New Roman" w:cs="Times New Roman"/>
          <w:sz w:val="24"/>
          <w:szCs w:val="24"/>
        </w:rPr>
        <w:t xml:space="preserve">u ajal on tagatud </w:t>
      </w:r>
      <w:r w:rsidR="3898EC8F" w:rsidRPr="316F781D">
        <w:rPr>
          <w:rFonts w:ascii="Times New Roman" w:hAnsi="Times New Roman" w:cs="Times New Roman"/>
          <w:sz w:val="24"/>
          <w:szCs w:val="24"/>
        </w:rPr>
        <w:t>näiteks ravikindlustus</w:t>
      </w:r>
      <w:r w:rsidRPr="007A4B41">
        <w:rPr>
          <w:rFonts w:ascii="Times New Roman" w:hAnsi="Times New Roman" w:cs="Times New Roman"/>
          <w:sz w:val="24"/>
          <w:szCs w:val="24"/>
        </w:rPr>
        <w:t>. Arveloleku lõppemisega kaasneb töötuskindlustushüvitise maksmise lõppemine ning ravikindlustuse kaotus. Töövõimetoetuse saajate puhul on töötuna arvelolek üks viise, kuidas täita TVTS</w:t>
      </w:r>
      <w:r w:rsidR="6C7C6A16" w:rsidRPr="316F781D">
        <w:rPr>
          <w:rFonts w:ascii="Times New Roman" w:hAnsi="Times New Roman" w:cs="Times New Roman"/>
          <w:sz w:val="24"/>
          <w:szCs w:val="24"/>
        </w:rPr>
        <w:t>-</w:t>
      </w:r>
      <w:r w:rsidRPr="007A4B41">
        <w:rPr>
          <w:rFonts w:ascii="Times New Roman" w:hAnsi="Times New Roman" w:cs="Times New Roman"/>
          <w:sz w:val="24"/>
          <w:szCs w:val="24"/>
        </w:rPr>
        <w:t>is sätestatud aktiivsusnõuet. Arveloleku lõppemisel ei ole töötul enam võimalik aktiivsusnõuet selle kaudu täita ning kui ta ei täida nõuet muul viisil, lõpeb ka töövõimetoetuse maksmine. Seetõttu peab arveloleku lõpetamise lävi olema piisavalt kõrge ja proportsionaalne ning töötule peab olema tagatud võimalus käitumist enne lõplikku tagajärge korrigeerida.</w:t>
      </w:r>
    </w:p>
    <w:p w14:paraId="6589646C" w14:textId="122554AA"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 xml:space="preserve"> </w:t>
      </w:r>
    </w:p>
    <w:p w14:paraId="09568212" w14:textId="7EDA9C26"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lastRenderedPageBreak/>
        <w:t>Erinevalt § 12 lg 1 punktist 2, mille alusel arveloleku lõpetamisega kaasneb 90</w:t>
      </w:r>
      <w:r w:rsidR="182E2487" w:rsidRPr="22BC4C50">
        <w:rPr>
          <w:rFonts w:ascii="Times New Roman" w:hAnsi="Times New Roman" w:cs="Times New Roman"/>
          <w:sz w:val="24"/>
          <w:szCs w:val="24"/>
        </w:rPr>
        <w:t>-</w:t>
      </w:r>
      <w:r w:rsidRPr="007A4B41">
        <w:rPr>
          <w:rFonts w:ascii="Times New Roman" w:hAnsi="Times New Roman" w:cs="Times New Roman"/>
          <w:sz w:val="24"/>
          <w:szCs w:val="24"/>
        </w:rPr>
        <w:t>päeva</w:t>
      </w:r>
      <w:r w:rsidR="59EE817C" w:rsidRPr="22BC4C50">
        <w:rPr>
          <w:rFonts w:ascii="Times New Roman" w:hAnsi="Times New Roman" w:cs="Times New Roman"/>
          <w:sz w:val="24"/>
          <w:szCs w:val="24"/>
        </w:rPr>
        <w:t>ne</w:t>
      </w:r>
      <w:r w:rsidRPr="007A4B41">
        <w:rPr>
          <w:rFonts w:ascii="Times New Roman" w:hAnsi="Times New Roman" w:cs="Times New Roman"/>
          <w:sz w:val="24"/>
          <w:szCs w:val="24"/>
        </w:rPr>
        <w:t xml:space="preserve"> ootetähtaeg, ei rakendu § 12 lg 1 punkti 1 alusel esmakordsel arveloleku lõpetamisel ootetähtaega. 90</w:t>
      </w:r>
      <w:r w:rsidR="78A159C8" w:rsidRPr="22BC4C50">
        <w:rPr>
          <w:rFonts w:ascii="Times New Roman" w:hAnsi="Times New Roman" w:cs="Times New Roman"/>
          <w:sz w:val="24"/>
          <w:szCs w:val="24"/>
        </w:rPr>
        <w:t>-</w:t>
      </w:r>
      <w:r w:rsidRPr="007A4B41">
        <w:rPr>
          <w:rFonts w:ascii="Times New Roman" w:hAnsi="Times New Roman" w:cs="Times New Roman"/>
          <w:sz w:val="24"/>
          <w:szCs w:val="24"/>
        </w:rPr>
        <w:t>päeva</w:t>
      </w:r>
      <w:r w:rsidR="28610171" w:rsidRPr="22BC4C50">
        <w:rPr>
          <w:rFonts w:ascii="Times New Roman" w:hAnsi="Times New Roman" w:cs="Times New Roman"/>
          <w:sz w:val="24"/>
          <w:szCs w:val="24"/>
        </w:rPr>
        <w:t>ne</w:t>
      </w:r>
      <w:r w:rsidRPr="007A4B41">
        <w:rPr>
          <w:rFonts w:ascii="Times New Roman" w:hAnsi="Times New Roman" w:cs="Times New Roman"/>
          <w:sz w:val="24"/>
          <w:szCs w:val="24"/>
        </w:rPr>
        <w:t xml:space="preserve"> ootetähtaeg lisandub alles juhul, kui 12 kuu jooksul lõpetatakse töötu arvelolek uuesti sama aluse alusel. Selline lähenemine on valitud kahel põhjusel. Esiteks ei pruugi ühekordne nõustamisel mitteilmumine viidata töötu püsivale soovile aktiivsusnõudeid eirata, vaid võib olla seotud ajutiste eluraskuste või motivatsioonilangusega. Esmakordse juhtumi järel rakenduv 90</w:t>
      </w:r>
      <w:r w:rsidR="480532D4" w:rsidRPr="22BC4C50">
        <w:rPr>
          <w:rFonts w:ascii="Times New Roman" w:hAnsi="Times New Roman" w:cs="Times New Roman"/>
          <w:sz w:val="24"/>
          <w:szCs w:val="24"/>
        </w:rPr>
        <w:t>-</w:t>
      </w:r>
      <w:r w:rsidRPr="007A4B41">
        <w:rPr>
          <w:rFonts w:ascii="Times New Roman" w:hAnsi="Times New Roman" w:cs="Times New Roman"/>
          <w:sz w:val="24"/>
          <w:szCs w:val="24"/>
        </w:rPr>
        <w:t>päeva</w:t>
      </w:r>
      <w:r w:rsidR="2AA50840" w:rsidRPr="22BC4C50">
        <w:rPr>
          <w:rFonts w:ascii="Times New Roman" w:hAnsi="Times New Roman" w:cs="Times New Roman"/>
          <w:sz w:val="24"/>
          <w:szCs w:val="24"/>
        </w:rPr>
        <w:t>ne</w:t>
      </w:r>
      <w:r w:rsidRPr="007A4B41">
        <w:rPr>
          <w:rFonts w:ascii="Times New Roman" w:hAnsi="Times New Roman" w:cs="Times New Roman"/>
          <w:sz w:val="24"/>
          <w:szCs w:val="24"/>
        </w:rPr>
        <w:t xml:space="preserve"> ootetähtaeg oleks sellistes olukordades ebaproportsionaalne ning võiks töötut tööturult veelgi enam kõrvale jätta. Teiseks toimib kordumisel rakenduv ootetähtaeg motiveeriva mõjuna</w:t>
      </w:r>
      <w:r w:rsidR="0D9974C3" w:rsidRPr="316F781D">
        <w:rPr>
          <w:rFonts w:ascii="Times New Roman" w:hAnsi="Times New Roman" w:cs="Times New Roman"/>
          <w:sz w:val="24"/>
          <w:szCs w:val="24"/>
        </w:rPr>
        <w:t xml:space="preserve"> kuna</w:t>
      </w:r>
      <w:r w:rsidRPr="007A4B41">
        <w:rPr>
          <w:rFonts w:ascii="Times New Roman" w:hAnsi="Times New Roman" w:cs="Times New Roman"/>
          <w:sz w:val="24"/>
          <w:szCs w:val="24"/>
        </w:rPr>
        <w:t xml:space="preserve"> töötu teab juba esimese juhtumi järel, et sama käitumise kordumisel 12 kuu jooksul kaasnevad oluliselt rangemad tagajärjed, mis suunab teda käitumist korrigeerima.</w:t>
      </w:r>
    </w:p>
    <w:p w14:paraId="1C582A56" w14:textId="08975F6B"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 xml:space="preserve"> </w:t>
      </w:r>
    </w:p>
    <w:p w14:paraId="2528EC58" w14:textId="417BE3B2"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Näide 1. Arvelolek lõpetatakse.</w:t>
      </w:r>
    </w:p>
    <w:p w14:paraId="4437CBC6" w14:textId="1C34880B"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Töötukassa määrab töötule nõustamiseks aja. Töötu ei ilmu kohale ega teata mõjuvast põhjusest. Rikkumine dokumenteeritakse ja töötut hoiatatakse, et järgmise nõustamise vahelejätmisel lõpetatakse arvelolek. Töötu ei ilmu ka järgmisele kokkulepitud nõustamisele ega teata mõjuvast põhjusest. Töötuna arvelolek lõpetatakse. Kuna tegemist on esmakordse lõpetamisega sellel alusel, ei rakendu 90</w:t>
      </w:r>
      <w:r w:rsidR="2CFEB01E" w:rsidRPr="22BC4C50">
        <w:rPr>
          <w:rFonts w:ascii="Times New Roman" w:hAnsi="Times New Roman" w:cs="Times New Roman"/>
          <w:sz w:val="24"/>
          <w:szCs w:val="24"/>
        </w:rPr>
        <w:t>-</w:t>
      </w:r>
      <w:r w:rsidRPr="007A4B41">
        <w:rPr>
          <w:rFonts w:ascii="Times New Roman" w:hAnsi="Times New Roman" w:cs="Times New Roman"/>
          <w:sz w:val="24"/>
          <w:szCs w:val="24"/>
        </w:rPr>
        <w:t>päeva</w:t>
      </w:r>
      <w:r w:rsidR="16590E55" w:rsidRPr="22BC4C50">
        <w:rPr>
          <w:rFonts w:ascii="Times New Roman" w:hAnsi="Times New Roman" w:cs="Times New Roman"/>
          <w:sz w:val="24"/>
          <w:szCs w:val="24"/>
        </w:rPr>
        <w:t>st</w:t>
      </w:r>
      <w:r w:rsidRPr="007A4B41">
        <w:rPr>
          <w:rFonts w:ascii="Times New Roman" w:hAnsi="Times New Roman" w:cs="Times New Roman"/>
          <w:sz w:val="24"/>
          <w:szCs w:val="24"/>
        </w:rPr>
        <w:t xml:space="preserve"> ootetähtaega ning töötul on võimalik end soovi korral kohe uuesti töötuna arvele võtta.</w:t>
      </w:r>
    </w:p>
    <w:p w14:paraId="44AFD74C" w14:textId="2A993A20"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 xml:space="preserve"> </w:t>
      </w:r>
    </w:p>
    <w:p w14:paraId="6E06571B" w14:textId="33E4631B"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Näide 2. Kaks alust korraga.</w:t>
      </w:r>
    </w:p>
    <w:p w14:paraId="5D42F4D8" w14:textId="23A56547"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 xml:space="preserve">Töötu </w:t>
      </w:r>
      <w:r w:rsidR="3449E958" w:rsidRPr="007A4B41">
        <w:rPr>
          <w:rFonts w:ascii="Times New Roman" w:hAnsi="Times New Roman" w:cs="Times New Roman"/>
          <w:sz w:val="24"/>
          <w:szCs w:val="24"/>
        </w:rPr>
        <w:t xml:space="preserve">jätab </w:t>
      </w:r>
      <w:r w:rsidR="5644305B" w:rsidRPr="007A4B41">
        <w:rPr>
          <w:rFonts w:ascii="Times New Roman" w:hAnsi="Times New Roman" w:cs="Times New Roman"/>
          <w:sz w:val="24"/>
          <w:szCs w:val="24"/>
        </w:rPr>
        <w:t xml:space="preserve">mõjuva põhjuseta täitmata </w:t>
      </w:r>
      <w:r w:rsidR="3449E958" w:rsidRPr="007A4B41">
        <w:rPr>
          <w:rFonts w:ascii="Times New Roman" w:hAnsi="Times New Roman" w:cs="Times New Roman"/>
          <w:sz w:val="24"/>
          <w:szCs w:val="24"/>
        </w:rPr>
        <w:t>tegevuskavas kokku lepitud tegevuse</w:t>
      </w:r>
      <w:r w:rsidR="1DC3C164" w:rsidRPr="007A4B41">
        <w:rPr>
          <w:rFonts w:ascii="Times New Roman" w:hAnsi="Times New Roman" w:cs="Times New Roman"/>
          <w:sz w:val="24"/>
          <w:szCs w:val="24"/>
        </w:rPr>
        <w:t xml:space="preserve">, näiteks ei </w:t>
      </w:r>
      <w:r w:rsidR="2902993F" w:rsidRPr="007A4B41">
        <w:rPr>
          <w:rFonts w:ascii="Times New Roman" w:hAnsi="Times New Roman" w:cs="Times New Roman"/>
          <w:sz w:val="24"/>
          <w:szCs w:val="24"/>
        </w:rPr>
        <w:t xml:space="preserve">kandideeri sobivale töökohale. </w:t>
      </w:r>
      <w:r w:rsidR="168B1B5C" w:rsidRPr="007A4B41">
        <w:rPr>
          <w:rFonts w:ascii="Times New Roman" w:hAnsi="Times New Roman" w:cs="Times New Roman"/>
          <w:sz w:val="24"/>
          <w:szCs w:val="24"/>
        </w:rPr>
        <w:t xml:space="preserve">Teine kord ei ilmu töötu kokkulepitud nõustamisele ega teata mõjuvast põhjusest. </w:t>
      </w:r>
      <w:r w:rsidRPr="007A4B41">
        <w:rPr>
          <w:rFonts w:ascii="Times New Roman" w:hAnsi="Times New Roman" w:cs="Times New Roman"/>
          <w:sz w:val="24"/>
          <w:szCs w:val="24"/>
        </w:rPr>
        <w:t>See on teine rikkumine § 12 lg 1 punkti 2 ühisarvestuses ja töötu saab hoiatuse. Järgmisele kokkulepitud nõustamisele töötu jälle ei ilmu ega teata mõjuvast põhjusest. Tekib olukord, kus täidetud on korraga kaks arveloleku lõpetamise alust: § 12 lg 1 punkt 1 (kaks järjestikust mitteilmumist) ja § 12 lg 1 punkt 2 kolmas rikkumine ühisarvestuses. Arvelolek lõpetatakse § 12 lg 1 punkti 1 alusel kuna sellel alusel esmakordsel lõpetamisel ei rakendu 90</w:t>
      </w:r>
      <w:r w:rsidR="5E25FCC5" w:rsidRPr="22BC4C50">
        <w:rPr>
          <w:rFonts w:ascii="Times New Roman" w:hAnsi="Times New Roman" w:cs="Times New Roman"/>
          <w:sz w:val="24"/>
          <w:szCs w:val="24"/>
        </w:rPr>
        <w:t>-</w:t>
      </w:r>
      <w:r w:rsidRPr="007A4B41">
        <w:rPr>
          <w:rFonts w:ascii="Times New Roman" w:hAnsi="Times New Roman" w:cs="Times New Roman"/>
          <w:sz w:val="24"/>
          <w:szCs w:val="24"/>
        </w:rPr>
        <w:t>päeva</w:t>
      </w:r>
      <w:r w:rsidR="0E81447E" w:rsidRPr="22BC4C50">
        <w:rPr>
          <w:rFonts w:ascii="Times New Roman" w:hAnsi="Times New Roman" w:cs="Times New Roman"/>
          <w:sz w:val="24"/>
          <w:szCs w:val="24"/>
        </w:rPr>
        <w:t>st</w:t>
      </w:r>
      <w:r w:rsidRPr="007A4B41">
        <w:rPr>
          <w:rFonts w:ascii="Times New Roman" w:hAnsi="Times New Roman" w:cs="Times New Roman"/>
          <w:sz w:val="24"/>
          <w:szCs w:val="24"/>
        </w:rPr>
        <w:t xml:space="preserve"> ootetähtaega ning töötul on võimalik end soovi korral kohe uuesti töötuna arvele võtta. 90</w:t>
      </w:r>
      <w:r w:rsidR="18C49BED" w:rsidRPr="22BC4C50">
        <w:rPr>
          <w:rFonts w:ascii="Times New Roman" w:hAnsi="Times New Roman" w:cs="Times New Roman"/>
          <w:sz w:val="24"/>
          <w:szCs w:val="24"/>
        </w:rPr>
        <w:t>-</w:t>
      </w:r>
      <w:r w:rsidRPr="007A4B41">
        <w:rPr>
          <w:rFonts w:ascii="Times New Roman" w:hAnsi="Times New Roman" w:cs="Times New Roman"/>
          <w:sz w:val="24"/>
          <w:szCs w:val="24"/>
        </w:rPr>
        <w:t>päeva</w:t>
      </w:r>
      <w:r w:rsidR="70DF272C" w:rsidRPr="22BC4C50">
        <w:rPr>
          <w:rFonts w:ascii="Times New Roman" w:hAnsi="Times New Roman" w:cs="Times New Roman"/>
          <w:sz w:val="24"/>
          <w:szCs w:val="24"/>
        </w:rPr>
        <w:t>ne</w:t>
      </w:r>
      <w:r w:rsidRPr="007A4B41">
        <w:rPr>
          <w:rFonts w:ascii="Times New Roman" w:hAnsi="Times New Roman" w:cs="Times New Roman"/>
          <w:sz w:val="24"/>
          <w:szCs w:val="24"/>
        </w:rPr>
        <w:t xml:space="preserve"> ootetähtaeg lisandub alles juhul, kui 12 kuu jooksul lõpetatakse töötu arvelolek uuesti samal alusel.</w:t>
      </w:r>
    </w:p>
    <w:p w14:paraId="456785E2" w14:textId="14549F78" w:rsidR="009B56D4" w:rsidRPr="00052DCE" w:rsidRDefault="009B56D4" w:rsidP="00D7302B">
      <w:pPr>
        <w:spacing w:after="0" w:line="240" w:lineRule="auto"/>
        <w:jc w:val="both"/>
        <w:rPr>
          <w:rFonts w:ascii="Times New Roman" w:hAnsi="Times New Roman" w:cs="Times New Roman"/>
          <w:b/>
          <w:bCs/>
          <w:sz w:val="24"/>
          <w:szCs w:val="24"/>
        </w:rPr>
      </w:pPr>
    </w:p>
    <w:p w14:paraId="4E53470C" w14:textId="1E9396C9" w:rsidR="00976C0C" w:rsidRPr="00052DCE" w:rsidRDefault="00EB342E" w:rsidP="00D7302B">
      <w:pPr>
        <w:spacing w:after="0" w:line="240" w:lineRule="auto"/>
        <w:jc w:val="both"/>
        <w:rPr>
          <w:rFonts w:ascii="Times New Roman" w:hAnsi="Times New Roman" w:cs="Times New Roman"/>
          <w:sz w:val="24"/>
          <w:szCs w:val="24"/>
        </w:rPr>
      </w:pPr>
      <w:bookmarkStart w:id="53" w:name="_Hlk215998038"/>
      <w:r w:rsidRPr="0008561B">
        <w:rPr>
          <w:rFonts w:ascii="Times New Roman" w:hAnsi="Times New Roman" w:cs="Times New Roman"/>
          <w:sz w:val="24"/>
          <w:szCs w:val="24"/>
        </w:rPr>
        <w:t>TöMS</w:t>
      </w:r>
      <w:r w:rsidR="007A134B" w:rsidRPr="0008561B">
        <w:rPr>
          <w:rFonts w:ascii="Times New Roman" w:hAnsi="Times New Roman" w:cs="Times New Roman"/>
          <w:sz w:val="24"/>
          <w:szCs w:val="24"/>
        </w:rPr>
        <w:t>i</w:t>
      </w:r>
      <w:r w:rsidRPr="0008561B">
        <w:rPr>
          <w:rFonts w:ascii="Times New Roman" w:hAnsi="Times New Roman" w:cs="Times New Roman"/>
          <w:sz w:val="24"/>
          <w:szCs w:val="24"/>
        </w:rPr>
        <w:t xml:space="preserve"> § </w:t>
      </w:r>
      <w:r w:rsidR="00B30DB1" w:rsidRPr="0008561B">
        <w:rPr>
          <w:rFonts w:ascii="Times New Roman" w:hAnsi="Times New Roman" w:cs="Times New Roman"/>
          <w:sz w:val="24"/>
          <w:szCs w:val="24"/>
        </w:rPr>
        <w:t>12</w:t>
      </w:r>
      <w:r w:rsidRPr="0008561B">
        <w:rPr>
          <w:rFonts w:ascii="Times New Roman" w:hAnsi="Times New Roman" w:cs="Times New Roman"/>
          <w:sz w:val="24"/>
          <w:szCs w:val="24"/>
        </w:rPr>
        <w:t xml:space="preserve"> </w:t>
      </w:r>
      <w:r w:rsidR="0032102D">
        <w:rPr>
          <w:rFonts w:ascii="Times New Roman" w:hAnsi="Times New Roman" w:cs="Times New Roman"/>
          <w:sz w:val="24"/>
          <w:szCs w:val="24"/>
        </w:rPr>
        <w:t>l</w:t>
      </w:r>
      <w:r w:rsidRPr="0008561B">
        <w:rPr>
          <w:rFonts w:ascii="Times New Roman" w:hAnsi="Times New Roman" w:cs="Times New Roman"/>
          <w:sz w:val="24"/>
          <w:szCs w:val="24"/>
        </w:rPr>
        <w:t xml:space="preserve">õike </w:t>
      </w:r>
      <w:r w:rsidR="00B30DB1" w:rsidRPr="0008561B">
        <w:rPr>
          <w:rFonts w:ascii="Times New Roman" w:hAnsi="Times New Roman" w:cs="Times New Roman"/>
          <w:sz w:val="24"/>
          <w:szCs w:val="24"/>
        </w:rPr>
        <w:t>1 punkti 2</w:t>
      </w:r>
      <w:r w:rsidR="00CE211A" w:rsidRPr="0008561B">
        <w:rPr>
          <w:rFonts w:ascii="Times New Roman" w:hAnsi="Times New Roman" w:cs="Times New Roman"/>
          <w:sz w:val="24"/>
          <w:szCs w:val="24"/>
        </w:rPr>
        <w:t xml:space="preserve"> koonda</w:t>
      </w:r>
      <w:r w:rsidR="00D91B0B">
        <w:rPr>
          <w:rFonts w:ascii="Times New Roman" w:hAnsi="Times New Roman" w:cs="Times New Roman"/>
          <w:sz w:val="24"/>
          <w:szCs w:val="24"/>
        </w:rPr>
        <w:t>takse</w:t>
      </w:r>
      <w:r w:rsidR="00B30DB1" w:rsidRPr="00052DCE">
        <w:rPr>
          <w:rFonts w:ascii="Times New Roman" w:hAnsi="Times New Roman" w:cs="Times New Roman"/>
          <w:sz w:val="24"/>
          <w:szCs w:val="24"/>
        </w:rPr>
        <w:t xml:space="preserve"> </w:t>
      </w:r>
      <w:r w:rsidR="00EF367E">
        <w:rPr>
          <w:rFonts w:ascii="Times New Roman" w:hAnsi="Times New Roman" w:cs="Times New Roman"/>
          <w:sz w:val="24"/>
          <w:szCs w:val="24"/>
        </w:rPr>
        <w:t xml:space="preserve">neli </w:t>
      </w:r>
      <w:r w:rsidR="00856598" w:rsidRPr="00052DCE">
        <w:rPr>
          <w:rFonts w:ascii="Times New Roman" w:hAnsi="Times New Roman" w:cs="Times New Roman"/>
          <w:sz w:val="24"/>
          <w:szCs w:val="24"/>
        </w:rPr>
        <w:t>töötuna arveloleku lõpetamise alust</w:t>
      </w:r>
      <w:r w:rsidR="005B25E9" w:rsidRPr="00052DCE">
        <w:rPr>
          <w:rFonts w:ascii="Times New Roman" w:hAnsi="Times New Roman" w:cs="Times New Roman"/>
          <w:sz w:val="24"/>
          <w:szCs w:val="24"/>
        </w:rPr>
        <w:t>.</w:t>
      </w:r>
      <w:r w:rsidR="00EF3E77" w:rsidRPr="00052DCE">
        <w:rPr>
          <w:rFonts w:ascii="Times New Roman" w:hAnsi="Times New Roman" w:cs="Times New Roman"/>
          <w:sz w:val="24"/>
          <w:szCs w:val="24"/>
        </w:rPr>
        <w:t xml:space="preserve"> Edaspidi </w:t>
      </w:r>
      <w:r w:rsidR="005B25E9" w:rsidRPr="00052DCE">
        <w:rPr>
          <w:rFonts w:ascii="Times New Roman" w:hAnsi="Times New Roman" w:cs="Times New Roman"/>
          <w:sz w:val="24"/>
          <w:szCs w:val="24"/>
        </w:rPr>
        <w:t xml:space="preserve">arvestatakse </w:t>
      </w:r>
      <w:r w:rsidR="00647A62" w:rsidRPr="00052DCE">
        <w:rPr>
          <w:rFonts w:ascii="Times New Roman" w:hAnsi="Times New Roman" w:cs="Times New Roman"/>
          <w:sz w:val="24"/>
          <w:szCs w:val="24"/>
        </w:rPr>
        <w:t xml:space="preserve">sanktsiooni rakendamisel </w:t>
      </w:r>
      <w:r w:rsidR="00EF367E">
        <w:rPr>
          <w:rFonts w:ascii="Times New Roman" w:hAnsi="Times New Roman" w:cs="Times New Roman"/>
          <w:sz w:val="24"/>
          <w:szCs w:val="24"/>
        </w:rPr>
        <w:t>kõiki loetletud rikkumisi</w:t>
      </w:r>
      <w:r w:rsidR="00647A62" w:rsidRPr="00052DCE">
        <w:rPr>
          <w:rFonts w:ascii="Times New Roman" w:hAnsi="Times New Roman" w:cs="Times New Roman"/>
          <w:sz w:val="24"/>
          <w:szCs w:val="24"/>
        </w:rPr>
        <w:t>, olenemata rikkumise liigist.</w:t>
      </w:r>
      <w:r w:rsidR="001B1CC1">
        <w:rPr>
          <w:rFonts w:ascii="Times New Roman" w:hAnsi="Times New Roman" w:cs="Times New Roman"/>
          <w:sz w:val="24"/>
          <w:szCs w:val="24"/>
        </w:rPr>
        <w:t xml:space="preserve"> </w:t>
      </w:r>
      <w:r w:rsidR="008E2EBB">
        <w:rPr>
          <w:rFonts w:ascii="Times New Roman" w:hAnsi="Times New Roman" w:cs="Times New Roman"/>
          <w:sz w:val="24"/>
          <w:szCs w:val="24"/>
        </w:rPr>
        <w:t xml:space="preserve">Lisaks </w:t>
      </w:r>
      <w:r w:rsidR="008F1272">
        <w:rPr>
          <w:rFonts w:ascii="Times New Roman" w:hAnsi="Times New Roman" w:cs="Times New Roman"/>
          <w:sz w:val="24"/>
          <w:szCs w:val="24"/>
        </w:rPr>
        <w:t xml:space="preserve">arvestatakse </w:t>
      </w:r>
      <w:r w:rsidR="00E72CF4">
        <w:rPr>
          <w:rFonts w:ascii="Times New Roman" w:hAnsi="Times New Roman" w:cs="Times New Roman"/>
          <w:sz w:val="24"/>
          <w:szCs w:val="24"/>
        </w:rPr>
        <w:t>olukord</w:t>
      </w:r>
      <w:r w:rsidR="008F1272">
        <w:rPr>
          <w:rFonts w:ascii="Times New Roman" w:hAnsi="Times New Roman" w:cs="Times New Roman"/>
          <w:sz w:val="24"/>
          <w:szCs w:val="24"/>
        </w:rPr>
        <w:t>a</w:t>
      </w:r>
      <w:r w:rsidR="00E72CF4">
        <w:rPr>
          <w:rFonts w:ascii="Times New Roman" w:hAnsi="Times New Roman" w:cs="Times New Roman"/>
          <w:sz w:val="24"/>
          <w:szCs w:val="24"/>
        </w:rPr>
        <w:t>, kus töötust tulenevatel põhjustel ei ole võimalik nõustamist läbi viia</w:t>
      </w:r>
      <w:r w:rsidR="2B7F9864" w:rsidRPr="22BC4C50">
        <w:rPr>
          <w:rFonts w:ascii="Times New Roman" w:hAnsi="Times New Roman" w:cs="Times New Roman"/>
          <w:sz w:val="24"/>
          <w:szCs w:val="24"/>
        </w:rPr>
        <w:t>,</w:t>
      </w:r>
      <w:r w:rsidR="00E72CF4">
        <w:rPr>
          <w:rFonts w:ascii="Times New Roman" w:hAnsi="Times New Roman" w:cs="Times New Roman"/>
          <w:sz w:val="24"/>
          <w:szCs w:val="24"/>
        </w:rPr>
        <w:t xml:space="preserve"> </w:t>
      </w:r>
      <w:r w:rsidR="008E2EBB">
        <w:rPr>
          <w:rFonts w:ascii="Times New Roman" w:hAnsi="Times New Roman" w:cs="Times New Roman"/>
          <w:sz w:val="24"/>
          <w:szCs w:val="24"/>
        </w:rPr>
        <w:t>nõustamisel mitte osalemise</w:t>
      </w:r>
      <w:r w:rsidR="008F1272">
        <w:rPr>
          <w:rFonts w:ascii="Times New Roman" w:hAnsi="Times New Roman" w:cs="Times New Roman"/>
          <w:sz w:val="24"/>
          <w:szCs w:val="24"/>
        </w:rPr>
        <w:t>na</w:t>
      </w:r>
      <w:r w:rsidR="008E2EBB">
        <w:rPr>
          <w:rFonts w:ascii="Times New Roman" w:hAnsi="Times New Roman" w:cs="Times New Roman"/>
          <w:sz w:val="24"/>
          <w:szCs w:val="24"/>
        </w:rPr>
        <w:t>.</w:t>
      </w:r>
    </w:p>
    <w:p w14:paraId="2E232D8C" w14:textId="77777777" w:rsidR="00350517" w:rsidRPr="00052DCE" w:rsidRDefault="00350517" w:rsidP="00D7302B">
      <w:pPr>
        <w:spacing w:after="0" w:line="240" w:lineRule="auto"/>
        <w:jc w:val="both"/>
        <w:rPr>
          <w:rFonts w:ascii="Times New Roman" w:hAnsi="Times New Roman" w:cs="Times New Roman"/>
          <w:i/>
          <w:iCs/>
          <w:sz w:val="24"/>
          <w:szCs w:val="24"/>
        </w:rPr>
      </w:pPr>
    </w:p>
    <w:p w14:paraId="6537C071" w14:textId="738D469C" w:rsidR="00726C5E" w:rsidRDefault="00CC6507"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Kehtivas seaduses on erinevad </w:t>
      </w:r>
      <w:r w:rsidR="00B14CB4" w:rsidRPr="00052DCE">
        <w:rPr>
          <w:rFonts w:ascii="Times New Roman" w:hAnsi="Times New Roman" w:cs="Times New Roman"/>
          <w:sz w:val="24"/>
          <w:szCs w:val="24"/>
        </w:rPr>
        <w:t xml:space="preserve">töötuna arveloleku lõpetamise alused </w:t>
      </w:r>
      <w:r w:rsidRPr="00052DCE">
        <w:rPr>
          <w:rFonts w:ascii="Times New Roman" w:hAnsi="Times New Roman" w:cs="Times New Roman"/>
          <w:sz w:val="24"/>
          <w:szCs w:val="24"/>
        </w:rPr>
        <w:t>eraldi punktides (</w:t>
      </w:r>
      <w:r w:rsidR="00D404CA" w:rsidRPr="00052DCE">
        <w:rPr>
          <w:rFonts w:ascii="Times New Roman" w:hAnsi="Times New Roman" w:cs="Times New Roman"/>
          <w:sz w:val="24"/>
          <w:szCs w:val="24"/>
        </w:rPr>
        <w:t xml:space="preserve">TöMS </w:t>
      </w:r>
      <w:r w:rsidRPr="00052DCE">
        <w:rPr>
          <w:rFonts w:ascii="Times New Roman" w:hAnsi="Times New Roman" w:cs="Times New Roman"/>
          <w:sz w:val="24"/>
          <w:szCs w:val="24"/>
        </w:rPr>
        <w:t>§</w:t>
      </w:r>
      <w:r w:rsidR="004D2395" w:rsidRPr="00052DCE">
        <w:rPr>
          <w:rFonts w:ascii="Times New Roman" w:hAnsi="Times New Roman" w:cs="Times New Roman"/>
          <w:sz w:val="24"/>
          <w:szCs w:val="24"/>
        </w:rPr>
        <w:t> </w:t>
      </w:r>
      <w:r w:rsidRPr="00052DCE">
        <w:rPr>
          <w:rFonts w:ascii="Times New Roman" w:hAnsi="Times New Roman" w:cs="Times New Roman"/>
          <w:sz w:val="24"/>
          <w:szCs w:val="24"/>
        </w:rPr>
        <w:t>12 lg 1 p</w:t>
      </w:r>
      <w:r w:rsidR="005B25E9" w:rsidRPr="00052DCE">
        <w:rPr>
          <w:rFonts w:ascii="Times New Roman" w:hAnsi="Times New Roman" w:cs="Times New Roman"/>
          <w:sz w:val="24"/>
          <w:szCs w:val="24"/>
        </w:rPr>
        <w:t>-d</w:t>
      </w:r>
      <w:r w:rsidRPr="00052DCE">
        <w:rPr>
          <w:rFonts w:ascii="Times New Roman" w:hAnsi="Times New Roman" w:cs="Times New Roman"/>
          <w:sz w:val="24"/>
          <w:szCs w:val="24"/>
        </w:rPr>
        <w:t xml:space="preserve"> 2, 4 ja 5), kuigi sisuliselt on nende olemus sarnane – töötuna arvel olev isik ei täida talle pandud kohustusi (ei osale nõustamisel, ei täida tegevuskavas kokkulepitud tegevusi või keeldub sobivast tööst). Praegu hinnatakse korduvaid rikkumisi eraldi iga kohustuse liigi kaupa. See tähendab, et kui inimene rikub arveloleku kohustusi korduvalt, kuid </w:t>
      </w:r>
      <w:r w:rsidR="004D5E39" w:rsidRPr="00052DCE">
        <w:rPr>
          <w:rFonts w:ascii="Times New Roman" w:hAnsi="Times New Roman" w:cs="Times New Roman"/>
          <w:sz w:val="24"/>
          <w:szCs w:val="24"/>
        </w:rPr>
        <w:t>rikkumised on eri liiki</w:t>
      </w:r>
      <w:r w:rsidRPr="00052DCE">
        <w:rPr>
          <w:rFonts w:ascii="Times New Roman" w:hAnsi="Times New Roman" w:cs="Times New Roman"/>
          <w:sz w:val="24"/>
          <w:szCs w:val="24"/>
        </w:rPr>
        <w:t xml:space="preserve">, rakendub sanktsioon alles pärast mitut rikkumist (kokku kuni </w:t>
      </w:r>
      <w:r w:rsidR="005233AA" w:rsidRPr="00052DCE">
        <w:rPr>
          <w:rFonts w:ascii="Times New Roman" w:hAnsi="Times New Roman" w:cs="Times New Roman"/>
          <w:sz w:val="24"/>
          <w:szCs w:val="24"/>
        </w:rPr>
        <w:t xml:space="preserve">seitse </w:t>
      </w:r>
      <w:r w:rsidRPr="00052DCE">
        <w:rPr>
          <w:rFonts w:ascii="Times New Roman" w:hAnsi="Times New Roman" w:cs="Times New Roman"/>
          <w:sz w:val="24"/>
          <w:szCs w:val="24"/>
        </w:rPr>
        <w:t>rikkumist). See võimaldab töötul vältida vastutust ka korduva rikkumise korral ning vähendab sanktsiooni tõhusust, st ei täida eesmärki soodustada aktiivset tööotsingut.</w:t>
      </w:r>
    </w:p>
    <w:p w14:paraId="24FC7ED8" w14:textId="77777777" w:rsidR="00394D22" w:rsidRDefault="00394D22" w:rsidP="00D7302B">
      <w:pPr>
        <w:spacing w:after="0" w:line="240" w:lineRule="auto"/>
        <w:jc w:val="both"/>
        <w:rPr>
          <w:rFonts w:ascii="Times New Roman" w:hAnsi="Times New Roman" w:cs="Times New Roman"/>
          <w:sz w:val="24"/>
          <w:szCs w:val="24"/>
        </w:rPr>
      </w:pPr>
    </w:p>
    <w:p w14:paraId="5E9F3D42" w14:textId="224842DD" w:rsidR="00394D22" w:rsidRPr="00052DCE" w:rsidRDefault="0015128C"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Vastavalt muudatusele arvestatakse nõustamisel mitte osalemiseks ka olukord, kus töötu käitumisest tulenevalt ei ole võimalik nõustamiskohtumist läbi viia. </w:t>
      </w:r>
      <w:r w:rsidR="00C412F8">
        <w:rPr>
          <w:rFonts w:ascii="Times New Roman" w:hAnsi="Times New Roman" w:cs="Times New Roman"/>
          <w:sz w:val="24"/>
          <w:szCs w:val="24"/>
        </w:rPr>
        <w:t xml:space="preserve">See loob selge </w:t>
      </w:r>
      <w:r w:rsidR="00C412F8" w:rsidRPr="24DFF844">
        <w:rPr>
          <w:rFonts w:ascii="Times New Roman" w:hAnsi="Times New Roman" w:cs="Times New Roman"/>
          <w:sz w:val="24"/>
          <w:szCs w:val="24"/>
        </w:rPr>
        <w:t>õiguslik</w:t>
      </w:r>
      <w:r w:rsidR="00C412F8">
        <w:rPr>
          <w:rFonts w:ascii="Times New Roman" w:hAnsi="Times New Roman" w:cs="Times New Roman"/>
          <w:sz w:val="24"/>
          <w:szCs w:val="24"/>
        </w:rPr>
        <w:t>u</w:t>
      </w:r>
      <w:r w:rsidR="00C412F8" w:rsidRPr="24DFF844">
        <w:rPr>
          <w:rFonts w:ascii="Times New Roman" w:hAnsi="Times New Roman" w:cs="Times New Roman"/>
          <w:sz w:val="24"/>
          <w:szCs w:val="24"/>
        </w:rPr>
        <w:t xml:space="preserve"> alus</w:t>
      </w:r>
      <w:r w:rsidR="00C412F8">
        <w:rPr>
          <w:rFonts w:ascii="Times New Roman" w:hAnsi="Times New Roman" w:cs="Times New Roman"/>
          <w:sz w:val="24"/>
          <w:szCs w:val="24"/>
        </w:rPr>
        <w:t>e</w:t>
      </w:r>
      <w:r w:rsidR="00C412F8" w:rsidRPr="24DFF844">
        <w:rPr>
          <w:rFonts w:ascii="Times New Roman" w:hAnsi="Times New Roman" w:cs="Times New Roman"/>
          <w:sz w:val="24"/>
          <w:szCs w:val="24"/>
        </w:rPr>
        <w:t xml:space="preserve">, mis võimaldab </w:t>
      </w:r>
      <w:r w:rsidR="00C412F8">
        <w:rPr>
          <w:rFonts w:ascii="Times New Roman" w:hAnsi="Times New Roman" w:cs="Times New Roman"/>
          <w:sz w:val="24"/>
          <w:szCs w:val="24"/>
        </w:rPr>
        <w:t xml:space="preserve">fikseerida rikkumisena olukorra, kus </w:t>
      </w:r>
      <w:r w:rsidR="00C412F8" w:rsidRPr="24DFF844">
        <w:rPr>
          <w:rFonts w:ascii="Times New Roman" w:hAnsi="Times New Roman" w:cs="Times New Roman"/>
          <w:sz w:val="24"/>
          <w:szCs w:val="24"/>
        </w:rPr>
        <w:t>inimese käitumine muudab nõustamise ja teenustele suunamise võimatuks</w:t>
      </w:r>
      <w:r w:rsidR="00C412F8">
        <w:rPr>
          <w:rFonts w:ascii="Times New Roman" w:hAnsi="Times New Roman" w:cs="Times New Roman"/>
          <w:sz w:val="24"/>
          <w:szCs w:val="24"/>
        </w:rPr>
        <w:t>.</w:t>
      </w:r>
      <w:r w:rsidR="00394D22">
        <w:rPr>
          <w:rFonts w:ascii="Times New Roman" w:hAnsi="Times New Roman" w:cs="Times New Roman"/>
          <w:sz w:val="24"/>
          <w:szCs w:val="24"/>
        </w:rPr>
        <w:t xml:space="preserve"> </w:t>
      </w:r>
      <w:r w:rsidR="00BC5DD6" w:rsidRPr="00052DCE">
        <w:rPr>
          <w:rFonts w:ascii="Times New Roman" w:hAnsi="Times New Roman" w:cs="Times New Roman"/>
          <w:sz w:val="24"/>
          <w:szCs w:val="24"/>
        </w:rPr>
        <w:t xml:space="preserve">Töötuna arveloleku eesmärk on toetada inimest tööle naasmisel, pakkudes talle nõustamist, teenuseid, vahendades tööpakkumisi ja vajaduse korral toetades teda kandideerimisel. Kui klient käitub agressiivselt, äärmuslikult ebaviisakalt </w:t>
      </w:r>
      <w:r w:rsidR="00BC5DD6" w:rsidRPr="00052DCE">
        <w:rPr>
          <w:rFonts w:ascii="Times New Roman" w:hAnsi="Times New Roman" w:cs="Times New Roman"/>
          <w:sz w:val="24"/>
          <w:szCs w:val="24"/>
        </w:rPr>
        <w:lastRenderedPageBreak/>
        <w:t>või muul moel nõustamist takistavalt, ei ole võimalik talle vajalikku abi osutada ega eesmärgipärast koostööd teha. Praktikas on esinenud olukordi, kus klient osaleb kokkulepitud nõustamisel, kuid tema agressiivne ja ebatsensuurne käitumine muudab sisulise vestluse, tööotsingute planeerimise ja edasiste sammude kokkuleppimise võimatuks.</w:t>
      </w:r>
      <w:r w:rsidR="00094478">
        <w:rPr>
          <w:rFonts w:ascii="Times New Roman" w:hAnsi="Times New Roman" w:cs="Times New Roman"/>
          <w:sz w:val="24"/>
          <w:szCs w:val="24"/>
        </w:rPr>
        <w:t xml:space="preserve"> </w:t>
      </w:r>
      <w:r w:rsidR="00094478" w:rsidRPr="00052DCE">
        <w:rPr>
          <w:rFonts w:ascii="Times New Roman" w:hAnsi="Times New Roman" w:cs="Times New Roman"/>
          <w:sz w:val="24"/>
          <w:szCs w:val="24"/>
        </w:rPr>
        <w:t>Selliselt käituvat klienti ei saa vahendada tööandjatele ega suunata teenusele, sest ta käitub agressiivselt või äärmuslikult ebaviisakalt ka teenusepakkujatega ja tööandjatega suheldes või häirib grupiteenustel teisi osalejaid, mistõttu teenusepakkuja ei saa teenust kvaliteetselt osutada.</w:t>
      </w:r>
    </w:p>
    <w:p w14:paraId="43AEF38F" w14:textId="77777777" w:rsidR="00726C5E" w:rsidRPr="00052DCE" w:rsidRDefault="00726C5E" w:rsidP="00D7302B">
      <w:pPr>
        <w:spacing w:after="0" w:line="240" w:lineRule="auto"/>
        <w:jc w:val="both"/>
        <w:rPr>
          <w:rFonts w:ascii="Times New Roman" w:hAnsi="Times New Roman" w:cs="Times New Roman"/>
          <w:sz w:val="24"/>
          <w:szCs w:val="24"/>
        </w:rPr>
      </w:pPr>
    </w:p>
    <w:p w14:paraId="7F58D4E5" w14:textId="1745FA57" w:rsidR="00CC6507" w:rsidRPr="00052DCE" w:rsidRDefault="00CC6507" w:rsidP="00D7302B">
      <w:pPr>
        <w:spacing w:after="0" w:line="240" w:lineRule="auto"/>
        <w:jc w:val="both"/>
        <w:rPr>
          <w:rFonts w:ascii="Times New Roman" w:eastAsia="Aptos" w:hAnsi="Times New Roman" w:cs="Times New Roman"/>
          <w:kern w:val="2"/>
          <w:sz w:val="24"/>
          <w:szCs w:val="24"/>
          <w14:ligatures w14:val="standardContextual"/>
        </w:rPr>
      </w:pPr>
      <w:r w:rsidRPr="00052DCE">
        <w:rPr>
          <w:rFonts w:ascii="Times New Roman" w:hAnsi="Times New Roman" w:cs="Times New Roman"/>
          <w:sz w:val="24"/>
          <w:szCs w:val="24"/>
        </w:rPr>
        <w:t>Muudatuse kohaselt käsitletakse eriliigilisi rikkumisi samas arvestuses</w:t>
      </w:r>
      <w:r w:rsidR="006459AF" w:rsidRPr="00052DCE">
        <w:rPr>
          <w:rFonts w:ascii="Times New Roman" w:hAnsi="Times New Roman" w:cs="Times New Roman"/>
          <w:sz w:val="24"/>
          <w:szCs w:val="24"/>
        </w:rPr>
        <w:t xml:space="preserve"> ning </w:t>
      </w:r>
      <w:r w:rsidRPr="00052DCE">
        <w:rPr>
          <w:rFonts w:ascii="Times New Roman" w:hAnsi="Times New Roman" w:cs="Times New Roman"/>
          <w:sz w:val="24"/>
          <w:szCs w:val="24"/>
        </w:rPr>
        <w:t xml:space="preserve">rakendatakse hoiatuste süsteemi: </w:t>
      </w:r>
      <w:r w:rsidRPr="00052DCE">
        <w:rPr>
          <w:rFonts w:ascii="Times New Roman" w:eastAsia="Aptos" w:hAnsi="Times New Roman" w:cs="Times New Roman"/>
          <w:kern w:val="2"/>
          <w:sz w:val="24"/>
          <w:szCs w:val="24"/>
          <w14:ligatures w14:val="standardContextual"/>
        </w:rPr>
        <w:t xml:space="preserve">esimese ja teise rikkumise korral dokumenteeritakse rikkumine ning </w:t>
      </w:r>
      <w:r w:rsidR="0032540B" w:rsidRPr="00052DCE">
        <w:rPr>
          <w:rFonts w:ascii="Times New Roman" w:eastAsia="Aptos" w:hAnsi="Times New Roman" w:cs="Times New Roman"/>
          <w:kern w:val="2"/>
          <w:sz w:val="24"/>
          <w:szCs w:val="24"/>
          <w14:ligatures w14:val="standardContextual"/>
        </w:rPr>
        <w:t>töötule</w:t>
      </w:r>
      <w:r w:rsidRPr="00052DCE">
        <w:rPr>
          <w:rFonts w:ascii="Times New Roman" w:eastAsia="Aptos" w:hAnsi="Times New Roman" w:cs="Times New Roman"/>
          <w:kern w:val="2"/>
          <w:sz w:val="24"/>
          <w:szCs w:val="24"/>
          <w14:ligatures w14:val="standardContextual"/>
        </w:rPr>
        <w:t xml:space="preserve"> </w:t>
      </w:r>
      <w:r w:rsidR="00843AEE">
        <w:rPr>
          <w:rFonts w:ascii="Times New Roman" w:eastAsia="Aptos" w:hAnsi="Times New Roman" w:cs="Times New Roman"/>
          <w:kern w:val="2"/>
          <w:sz w:val="24"/>
          <w:szCs w:val="24"/>
          <w14:ligatures w14:val="standardContextual"/>
        </w:rPr>
        <w:t>tehakse</w:t>
      </w:r>
      <w:r w:rsidR="00843AEE" w:rsidRPr="00052DCE">
        <w:rPr>
          <w:rFonts w:ascii="Times New Roman" w:eastAsia="Aptos" w:hAnsi="Times New Roman" w:cs="Times New Roman"/>
          <w:kern w:val="2"/>
          <w:sz w:val="24"/>
          <w:szCs w:val="24"/>
          <w14:ligatures w14:val="standardContextual"/>
        </w:rPr>
        <w:t xml:space="preserve"> </w:t>
      </w:r>
      <w:r w:rsidRPr="00052DCE">
        <w:rPr>
          <w:rFonts w:ascii="Times New Roman" w:eastAsia="Aptos" w:hAnsi="Times New Roman" w:cs="Times New Roman"/>
          <w:kern w:val="2"/>
          <w:sz w:val="24"/>
          <w:szCs w:val="24"/>
          <w14:ligatures w14:val="standardContextual"/>
        </w:rPr>
        <w:t xml:space="preserve">hoiatus; kolmanda rikkumise järel lõpetatakse töötuna arvelolek. </w:t>
      </w:r>
      <w:r w:rsidRPr="00052DCE">
        <w:rPr>
          <w:rFonts w:ascii="Times New Roman" w:hAnsi="Times New Roman" w:cs="Times New Roman"/>
          <w:sz w:val="24"/>
          <w:szCs w:val="24"/>
        </w:rPr>
        <w:t xml:space="preserve">Selline lähenemine </w:t>
      </w:r>
      <w:r w:rsidR="004D5E39" w:rsidRPr="00052DCE">
        <w:rPr>
          <w:rFonts w:ascii="Times New Roman" w:hAnsi="Times New Roman" w:cs="Times New Roman"/>
          <w:sz w:val="24"/>
          <w:szCs w:val="24"/>
        </w:rPr>
        <w:t>on inimese jaoks</w:t>
      </w:r>
      <w:r w:rsidRPr="00052DCE">
        <w:rPr>
          <w:rFonts w:ascii="Times New Roman" w:hAnsi="Times New Roman" w:cs="Times New Roman"/>
          <w:sz w:val="24"/>
          <w:szCs w:val="24"/>
        </w:rPr>
        <w:t xml:space="preserve"> etteaimatav.</w:t>
      </w:r>
      <w:r w:rsidR="00712BBF" w:rsidRPr="00052DCE">
        <w:rPr>
          <w:rFonts w:ascii="Times New Roman" w:hAnsi="Times New Roman" w:cs="Times New Roman"/>
          <w:sz w:val="24"/>
          <w:szCs w:val="24"/>
        </w:rPr>
        <w:t xml:space="preserve"> </w:t>
      </w:r>
      <w:r w:rsidRPr="00052DCE">
        <w:rPr>
          <w:rFonts w:ascii="Times New Roman" w:eastAsia="Aptos" w:hAnsi="Times New Roman" w:cs="Times New Roman"/>
          <w:kern w:val="2"/>
          <w:sz w:val="24"/>
          <w:szCs w:val="24"/>
          <w14:ligatures w14:val="standardContextual"/>
        </w:rPr>
        <w:t>Rikkumiste ja sanktsioonide info edastatakse inimesele ning nõustaja selgitab rikkumise sisu ja tagajärgi ka suuliselt.</w:t>
      </w:r>
    </w:p>
    <w:p w14:paraId="489D022C" w14:textId="72A18A5C" w:rsidR="00726C5E" w:rsidRPr="00052DCE" w:rsidRDefault="00726C5E" w:rsidP="00D7302B">
      <w:pPr>
        <w:spacing w:after="0" w:line="240" w:lineRule="auto"/>
        <w:jc w:val="both"/>
        <w:rPr>
          <w:rFonts w:ascii="Times New Roman" w:hAnsi="Times New Roman" w:cs="Times New Roman"/>
          <w:sz w:val="24"/>
          <w:szCs w:val="24"/>
        </w:rPr>
      </w:pPr>
    </w:p>
    <w:p w14:paraId="61B67B0D" w14:textId="20096A48" w:rsidR="004B3494" w:rsidRPr="00052DCE" w:rsidRDefault="004B3494" w:rsidP="00D7302B">
      <w:pPr>
        <w:spacing w:after="0" w:line="240" w:lineRule="auto"/>
        <w:jc w:val="both"/>
        <w:rPr>
          <w:rFonts w:ascii="Times New Roman" w:eastAsia="Aptos" w:hAnsi="Times New Roman" w:cs="Times New Roman"/>
          <w:sz w:val="24"/>
          <w:szCs w:val="24"/>
        </w:rPr>
      </w:pPr>
      <w:r w:rsidRPr="00052DCE">
        <w:rPr>
          <w:rFonts w:ascii="Times New Roman" w:eastAsia="Aptos" w:hAnsi="Times New Roman" w:cs="Times New Roman"/>
          <w:sz w:val="24"/>
          <w:szCs w:val="24"/>
        </w:rPr>
        <w:t xml:space="preserve">Muudatus tugevdab sanktsioonide ennetavat ja hoiakuid kujundavat mõju ning tagab ühtse ja selge rikkumiste arvestuse. Rahvusvahelised uuringud näitavad, et </w:t>
      </w:r>
      <w:r w:rsidR="004A3D05" w:rsidRPr="00052DCE">
        <w:rPr>
          <w:rFonts w:ascii="Times New Roman" w:eastAsia="Aptos" w:hAnsi="Times New Roman" w:cs="Times New Roman"/>
          <w:sz w:val="24"/>
          <w:szCs w:val="24"/>
        </w:rPr>
        <w:t xml:space="preserve">järelevalve ja sanktsioonide võimalus </w:t>
      </w:r>
      <w:r w:rsidRPr="00052DCE">
        <w:rPr>
          <w:rFonts w:ascii="Times New Roman" w:eastAsia="Aptos" w:hAnsi="Times New Roman" w:cs="Times New Roman"/>
          <w:sz w:val="24"/>
          <w:szCs w:val="24"/>
        </w:rPr>
        <w:t>töötutoetuste maksmise</w:t>
      </w:r>
      <w:r w:rsidR="004A3D05" w:rsidRPr="00052DCE">
        <w:rPr>
          <w:rFonts w:ascii="Times New Roman" w:eastAsia="Aptos" w:hAnsi="Times New Roman" w:cs="Times New Roman"/>
          <w:sz w:val="24"/>
          <w:szCs w:val="24"/>
        </w:rPr>
        <w:t>l</w:t>
      </w:r>
      <w:r w:rsidRPr="00052DCE">
        <w:rPr>
          <w:rFonts w:ascii="Times New Roman" w:eastAsia="Aptos" w:hAnsi="Times New Roman" w:cs="Times New Roman"/>
          <w:sz w:val="24"/>
          <w:szCs w:val="24"/>
        </w:rPr>
        <w:t xml:space="preserve"> lühendab töö leidmiseks kuluvat aega töötuse varases staadiumis.</w:t>
      </w:r>
      <w:r w:rsidRPr="00052DCE">
        <w:rPr>
          <w:rStyle w:val="Allmrkuseviide"/>
          <w:rFonts w:ascii="Times New Roman" w:eastAsia="Aptos" w:hAnsi="Times New Roman" w:cs="Times New Roman"/>
          <w:sz w:val="24"/>
          <w:szCs w:val="24"/>
        </w:rPr>
        <w:footnoteReference w:id="25"/>
      </w:r>
      <w:r w:rsidRPr="00052DCE">
        <w:rPr>
          <w:rFonts w:ascii="Times New Roman" w:eastAsia="Aptos" w:hAnsi="Times New Roman" w:cs="Times New Roman"/>
          <w:sz w:val="24"/>
          <w:szCs w:val="24"/>
        </w:rPr>
        <w:t xml:space="preserve"> Töötu kohustuste täitmise kontroll suurendab töötute tööotsingu aktiivsust, seejuures annab suurema osa mõjust tajutud sanktsiooniohu tulemusel toimuv käitumisreaktsioon (</w:t>
      </w:r>
      <w:r w:rsidRPr="00052DCE">
        <w:rPr>
          <w:rFonts w:ascii="Times New Roman" w:eastAsia="Aptos" w:hAnsi="Times New Roman" w:cs="Times New Roman"/>
          <w:i/>
          <w:iCs/>
          <w:sz w:val="24"/>
          <w:szCs w:val="24"/>
        </w:rPr>
        <w:t>threat effect</w:t>
      </w:r>
      <w:r w:rsidRPr="00052DCE">
        <w:rPr>
          <w:rFonts w:ascii="Times New Roman" w:eastAsia="Aptos" w:hAnsi="Times New Roman" w:cs="Times New Roman"/>
          <w:sz w:val="24"/>
          <w:szCs w:val="24"/>
        </w:rPr>
        <w:t>), seda kõigi töötute, mitte ainult sanktsioneeritute seas. Juba sanktsiooni hoiatus või sanktsiooniohu tajumine suurendab tööotsingu aktiivsust ja</w:t>
      </w:r>
      <w:r w:rsidR="006A6B40">
        <w:rPr>
          <w:rFonts w:ascii="Times New Roman" w:eastAsia="Aptos" w:hAnsi="Times New Roman" w:cs="Times New Roman"/>
          <w:sz w:val="24"/>
          <w:szCs w:val="24"/>
        </w:rPr>
        <w:t xml:space="preserve"> suurendab</w:t>
      </w:r>
      <w:r w:rsidRPr="00052DCE">
        <w:rPr>
          <w:rFonts w:ascii="Times New Roman" w:eastAsia="Aptos" w:hAnsi="Times New Roman" w:cs="Times New Roman"/>
          <w:sz w:val="24"/>
          <w:szCs w:val="24"/>
        </w:rPr>
        <w:t xml:space="preserve"> töötusest</w:t>
      </w:r>
      <w:r w:rsidR="004A3D05" w:rsidRPr="00052DCE">
        <w:rPr>
          <w:rFonts w:ascii="Times New Roman" w:eastAsia="Aptos" w:hAnsi="Times New Roman" w:cs="Times New Roman"/>
          <w:sz w:val="24"/>
          <w:szCs w:val="24"/>
        </w:rPr>
        <w:t xml:space="preserve"> väljumise tõenäosust</w:t>
      </w:r>
      <w:r w:rsidRPr="00052DCE">
        <w:rPr>
          <w:rFonts w:ascii="Times New Roman" w:eastAsia="Aptos" w:hAnsi="Times New Roman" w:cs="Times New Roman"/>
          <w:sz w:val="24"/>
          <w:szCs w:val="24"/>
        </w:rPr>
        <w:t>.</w:t>
      </w:r>
      <w:r w:rsidRPr="00052DCE">
        <w:rPr>
          <w:rStyle w:val="Allmrkuseviide"/>
          <w:rFonts w:ascii="Times New Roman" w:eastAsia="Aptos" w:hAnsi="Times New Roman" w:cs="Times New Roman"/>
          <w:sz w:val="24"/>
          <w:szCs w:val="24"/>
        </w:rPr>
        <w:footnoteReference w:id="26"/>
      </w:r>
      <w:r w:rsidRPr="00052DCE">
        <w:rPr>
          <w:rFonts w:ascii="Times New Roman" w:eastAsia="Aptos" w:hAnsi="Times New Roman" w:cs="Times New Roman"/>
          <w:sz w:val="24"/>
          <w:szCs w:val="24"/>
        </w:rPr>
        <w:t xml:space="preserve"> Kolme rikkumise lävi on valitud proportsionaalsuse alusel: liiga leebe süsteem ei mõjuta töötu käitumist, samas liiga kiire sanktsioneerimine võib suurendada ebasobivale tööle </w:t>
      </w:r>
      <w:r w:rsidR="006F2387" w:rsidRPr="00052DCE">
        <w:rPr>
          <w:rFonts w:ascii="Times New Roman" w:eastAsia="Aptos" w:hAnsi="Times New Roman" w:cs="Times New Roman"/>
          <w:sz w:val="24"/>
          <w:szCs w:val="24"/>
        </w:rPr>
        <w:t>asumist</w:t>
      </w:r>
      <w:r w:rsidRPr="00052DCE">
        <w:rPr>
          <w:rFonts w:ascii="Times New Roman" w:eastAsia="Aptos" w:hAnsi="Times New Roman" w:cs="Times New Roman"/>
          <w:sz w:val="24"/>
          <w:szCs w:val="24"/>
        </w:rPr>
        <w:t xml:space="preserve"> ja selle kaudu korduvat töötust. Mitme</w:t>
      </w:r>
      <w:r w:rsidR="00156AE2" w:rsidRPr="00052DCE">
        <w:rPr>
          <w:rFonts w:ascii="Times New Roman" w:eastAsia="Aptos" w:hAnsi="Times New Roman" w:cs="Times New Roman"/>
          <w:sz w:val="24"/>
          <w:szCs w:val="24"/>
        </w:rPr>
        <w:t>s</w:t>
      </w:r>
      <w:r w:rsidRPr="00052DCE">
        <w:rPr>
          <w:rFonts w:ascii="Times New Roman" w:eastAsia="Aptos" w:hAnsi="Times New Roman" w:cs="Times New Roman"/>
          <w:sz w:val="24"/>
          <w:szCs w:val="24"/>
        </w:rPr>
        <w:t xml:space="preserve"> uuringu</w:t>
      </w:r>
      <w:r w:rsidR="00156AE2" w:rsidRPr="00052DCE">
        <w:rPr>
          <w:rFonts w:ascii="Times New Roman" w:eastAsia="Aptos" w:hAnsi="Times New Roman" w:cs="Times New Roman"/>
          <w:sz w:val="24"/>
          <w:szCs w:val="24"/>
        </w:rPr>
        <w:t>s</w:t>
      </w:r>
      <w:r w:rsidRPr="00052DCE">
        <w:rPr>
          <w:rFonts w:ascii="Times New Roman" w:eastAsia="Aptos" w:hAnsi="Times New Roman" w:cs="Times New Roman"/>
          <w:sz w:val="24"/>
          <w:szCs w:val="24"/>
        </w:rPr>
        <w:t xml:space="preserve"> on lei</w:t>
      </w:r>
      <w:r w:rsidR="00F314B6" w:rsidRPr="00052DCE">
        <w:rPr>
          <w:rFonts w:ascii="Times New Roman" w:eastAsia="Aptos" w:hAnsi="Times New Roman" w:cs="Times New Roman"/>
          <w:sz w:val="24"/>
          <w:szCs w:val="24"/>
        </w:rPr>
        <w:t>tud</w:t>
      </w:r>
      <w:r w:rsidRPr="00052DCE">
        <w:rPr>
          <w:rFonts w:ascii="Times New Roman" w:eastAsia="Aptos" w:hAnsi="Times New Roman" w:cs="Times New Roman"/>
          <w:sz w:val="24"/>
          <w:szCs w:val="24"/>
        </w:rPr>
        <w:t xml:space="preserve">, et sanktsioonide äärmiselt range kohaldamine võib küll lühiajaliselt suurendada tööle </w:t>
      </w:r>
      <w:r w:rsidR="006C1D3C" w:rsidRPr="00052DCE">
        <w:rPr>
          <w:rFonts w:ascii="Times New Roman" w:eastAsia="Aptos" w:hAnsi="Times New Roman" w:cs="Times New Roman"/>
          <w:sz w:val="24"/>
          <w:szCs w:val="24"/>
        </w:rPr>
        <w:t>asumist</w:t>
      </w:r>
      <w:r w:rsidRPr="00052DCE">
        <w:rPr>
          <w:rFonts w:ascii="Times New Roman" w:eastAsia="Aptos" w:hAnsi="Times New Roman" w:cs="Times New Roman"/>
          <w:sz w:val="24"/>
          <w:szCs w:val="24"/>
        </w:rPr>
        <w:t xml:space="preserve">, kuid </w:t>
      </w:r>
      <w:r w:rsidR="00F314B6" w:rsidRPr="00052DCE">
        <w:rPr>
          <w:rFonts w:ascii="Times New Roman" w:eastAsia="Aptos" w:hAnsi="Times New Roman" w:cs="Times New Roman"/>
          <w:sz w:val="24"/>
          <w:szCs w:val="24"/>
        </w:rPr>
        <w:t xml:space="preserve">tuua </w:t>
      </w:r>
      <w:r w:rsidR="006C1D3C" w:rsidRPr="00052DCE">
        <w:rPr>
          <w:rFonts w:ascii="Times New Roman" w:eastAsia="Aptos" w:hAnsi="Times New Roman" w:cs="Times New Roman"/>
          <w:sz w:val="24"/>
          <w:szCs w:val="24"/>
        </w:rPr>
        <w:t>kaasa ebasobivale tööle liikumist ning seeläbi mõjutada negatiivselt hõives püsimist</w:t>
      </w:r>
      <w:r w:rsidRPr="00052DCE">
        <w:rPr>
          <w:rFonts w:ascii="Times New Roman" w:eastAsia="Aptos" w:hAnsi="Times New Roman" w:cs="Times New Roman"/>
          <w:sz w:val="24"/>
          <w:szCs w:val="24"/>
        </w:rPr>
        <w:t>.</w:t>
      </w:r>
      <w:r w:rsidR="009E55D8" w:rsidRPr="00052DCE">
        <w:rPr>
          <w:rFonts w:ascii="Times New Roman" w:eastAsia="Aptos" w:hAnsi="Times New Roman" w:cs="Times New Roman"/>
          <w:sz w:val="24"/>
          <w:szCs w:val="24"/>
          <w:vertAlign w:val="superscript"/>
        </w:rPr>
        <w:t>4</w:t>
      </w:r>
      <w:r w:rsidR="009E55D8" w:rsidRPr="00052DCE">
        <w:rPr>
          <w:rFonts w:ascii="Times New Roman" w:eastAsia="Aptos" w:hAnsi="Times New Roman" w:cs="Times New Roman"/>
          <w:sz w:val="24"/>
          <w:szCs w:val="24"/>
        </w:rPr>
        <w:t xml:space="preserve"> </w:t>
      </w:r>
      <w:r w:rsidRPr="00052DCE">
        <w:rPr>
          <w:rFonts w:ascii="Times New Roman" w:eastAsia="Aptos" w:hAnsi="Times New Roman" w:cs="Times New Roman"/>
          <w:sz w:val="24"/>
          <w:szCs w:val="24"/>
        </w:rPr>
        <w:t>Sanktsiooni</w:t>
      </w:r>
      <w:r w:rsidR="004A3D05" w:rsidRPr="00052DCE">
        <w:rPr>
          <w:rFonts w:ascii="Times New Roman" w:eastAsia="Aptos" w:hAnsi="Times New Roman" w:cs="Times New Roman"/>
          <w:sz w:val="24"/>
          <w:szCs w:val="24"/>
        </w:rPr>
        <w:t>de</w:t>
      </w:r>
      <w:r w:rsidRPr="00052DCE">
        <w:rPr>
          <w:rFonts w:ascii="Times New Roman" w:eastAsia="Aptos" w:hAnsi="Times New Roman" w:cs="Times New Roman"/>
          <w:sz w:val="24"/>
          <w:szCs w:val="24"/>
        </w:rPr>
        <w:t xml:space="preserve"> progresseeruv ülesehitus toetab õigusselgust inimese jaoks ja soodustab kohustuste täitmist enne rangemate meetmete rakendamist. </w:t>
      </w:r>
      <w:r w:rsidR="006C1D3C" w:rsidRPr="00052DCE">
        <w:rPr>
          <w:rFonts w:ascii="Times New Roman" w:eastAsia="Aptos" w:hAnsi="Times New Roman" w:cs="Times New Roman"/>
          <w:sz w:val="24"/>
          <w:szCs w:val="24"/>
        </w:rPr>
        <w:t>K</w:t>
      </w:r>
      <w:r w:rsidRPr="00052DCE">
        <w:rPr>
          <w:rFonts w:ascii="Times New Roman" w:eastAsia="Aptos" w:hAnsi="Times New Roman" w:cs="Times New Roman"/>
          <w:sz w:val="24"/>
          <w:szCs w:val="24"/>
        </w:rPr>
        <w:t xml:space="preserve">olmeastmeline mudel </w:t>
      </w:r>
      <w:r w:rsidR="006C1D3C" w:rsidRPr="00052DCE">
        <w:rPr>
          <w:rFonts w:ascii="Times New Roman" w:eastAsia="Aptos" w:hAnsi="Times New Roman" w:cs="Times New Roman"/>
          <w:sz w:val="24"/>
          <w:szCs w:val="24"/>
        </w:rPr>
        <w:t>soodustab</w:t>
      </w:r>
      <w:r w:rsidRPr="00052DCE">
        <w:rPr>
          <w:rFonts w:ascii="Times New Roman" w:eastAsia="Aptos" w:hAnsi="Times New Roman" w:cs="Times New Roman"/>
          <w:sz w:val="24"/>
          <w:szCs w:val="24"/>
        </w:rPr>
        <w:t xml:space="preserve"> aktiivset tööotsingut</w:t>
      </w:r>
      <w:r w:rsidR="006C1D3C" w:rsidRPr="00052DCE">
        <w:rPr>
          <w:rFonts w:ascii="Times New Roman" w:eastAsia="Aptos" w:hAnsi="Times New Roman" w:cs="Times New Roman"/>
          <w:sz w:val="24"/>
          <w:szCs w:val="24"/>
        </w:rPr>
        <w:t xml:space="preserve">, kuid </w:t>
      </w:r>
      <w:r w:rsidRPr="00052DCE">
        <w:rPr>
          <w:rFonts w:ascii="Times New Roman" w:eastAsia="Aptos" w:hAnsi="Times New Roman" w:cs="Times New Roman"/>
          <w:sz w:val="24"/>
          <w:szCs w:val="24"/>
        </w:rPr>
        <w:t>jät</w:t>
      </w:r>
      <w:r w:rsidR="006C1D3C" w:rsidRPr="00052DCE">
        <w:rPr>
          <w:rFonts w:ascii="Times New Roman" w:eastAsia="Aptos" w:hAnsi="Times New Roman" w:cs="Times New Roman"/>
          <w:sz w:val="24"/>
          <w:szCs w:val="24"/>
        </w:rPr>
        <w:t>ab</w:t>
      </w:r>
      <w:r w:rsidRPr="00052DCE">
        <w:rPr>
          <w:rFonts w:ascii="Times New Roman" w:eastAsia="Aptos" w:hAnsi="Times New Roman" w:cs="Times New Roman"/>
          <w:sz w:val="24"/>
          <w:szCs w:val="24"/>
        </w:rPr>
        <w:t xml:space="preserve"> inimesele võimaluse oma käitumist esmaste rikkumiste järel korrigeerida. </w:t>
      </w:r>
      <w:r w:rsidR="004A3D05" w:rsidRPr="00052DCE">
        <w:rPr>
          <w:rFonts w:ascii="Times New Roman" w:eastAsia="Aptos" w:hAnsi="Times New Roman" w:cs="Times New Roman"/>
          <w:sz w:val="24"/>
          <w:szCs w:val="24"/>
        </w:rPr>
        <w:t>Inimese</w:t>
      </w:r>
      <w:r w:rsidR="00FB043D" w:rsidRPr="00052DCE">
        <w:rPr>
          <w:rFonts w:ascii="Times New Roman" w:eastAsia="Aptos" w:hAnsi="Times New Roman" w:cs="Times New Roman"/>
          <w:sz w:val="24"/>
          <w:szCs w:val="24"/>
        </w:rPr>
        <w:t>le</w:t>
      </w:r>
      <w:r w:rsidR="004A3D05" w:rsidRPr="00052DCE">
        <w:rPr>
          <w:rFonts w:ascii="Times New Roman" w:eastAsia="Aptos" w:hAnsi="Times New Roman" w:cs="Times New Roman"/>
          <w:sz w:val="24"/>
          <w:szCs w:val="24"/>
        </w:rPr>
        <w:t xml:space="preserve"> arusaadav astmeline</w:t>
      </w:r>
      <w:r w:rsidR="00302E31" w:rsidRPr="00052DCE">
        <w:rPr>
          <w:rFonts w:ascii="Times New Roman" w:eastAsia="Aptos" w:hAnsi="Times New Roman" w:cs="Times New Roman"/>
          <w:sz w:val="24"/>
          <w:szCs w:val="24"/>
        </w:rPr>
        <w:t xml:space="preserve"> süsteem toetab sanktsioonide ennetavat mõju, suurendab usaldust töötukassa vastu, vähendab passiivse arveloleku juhtumeid</w:t>
      </w:r>
      <w:r w:rsidR="004A3D05" w:rsidRPr="00052DCE">
        <w:rPr>
          <w:rFonts w:ascii="Times New Roman" w:eastAsia="Aptos" w:hAnsi="Times New Roman" w:cs="Times New Roman"/>
          <w:sz w:val="24"/>
          <w:szCs w:val="24"/>
        </w:rPr>
        <w:t xml:space="preserve"> </w:t>
      </w:r>
      <w:r w:rsidRPr="00052DCE">
        <w:rPr>
          <w:rFonts w:ascii="Times New Roman" w:eastAsia="Aptos" w:hAnsi="Times New Roman" w:cs="Times New Roman"/>
          <w:sz w:val="24"/>
          <w:szCs w:val="24"/>
        </w:rPr>
        <w:t xml:space="preserve">ning toetab töötuna arveloleku eesmärki, milleks on soodustada tööle </w:t>
      </w:r>
      <w:r w:rsidR="0094599F" w:rsidRPr="00052DCE">
        <w:rPr>
          <w:rFonts w:ascii="Times New Roman" w:eastAsia="Aptos" w:hAnsi="Times New Roman" w:cs="Times New Roman"/>
          <w:sz w:val="24"/>
          <w:szCs w:val="24"/>
        </w:rPr>
        <w:t>minekut</w:t>
      </w:r>
      <w:r w:rsidRPr="00052DCE">
        <w:rPr>
          <w:rFonts w:ascii="Times New Roman" w:eastAsia="Aptos" w:hAnsi="Times New Roman" w:cs="Times New Roman"/>
          <w:sz w:val="24"/>
          <w:szCs w:val="24"/>
        </w:rPr>
        <w:t>.</w:t>
      </w:r>
    </w:p>
    <w:bookmarkEnd w:id="53"/>
    <w:p w14:paraId="5DD71CF2" w14:textId="77777777" w:rsidR="00AF2271" w:rsidRPr="00052DCE" w:rsidRDefault="00AF2271" w:rsidP="00D7302B">
      <w:pPr>
        <w:spacing w:after="0" w:line="240" w:lineRule="auto"/>
        <w:jc w:val="both"/>
        <w:rPr>
          <w:rFonts w:ascii="Times New Roman" w:hAnsi="Times New Roman" w:cs="Times New Roman"/>
          <w:sz w:val="24"/>
          <w:szCs w:val="24"/>
        </w:rPr>
      </w:pPr>
    </w:p>
    <w:p w14:paraId="679AB53F" w14:textId="3778BE4D" w:rsidR="000B4806" w:rsidRPr="00EE2815" w:rsidRDefault="000B4806" w:rsidP="00EE2815">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Eelnõu § 1 punktiga 1</w:t>
      </w:r>
      <w:r w:rsidR="00016C9F">
        <w:rPr>
          <w:rFonts w:ascii="Times New Roman" w:hAnsi="Times New Roman" w:cs="Times New Roman"/>
          <w:b/>
          <w:bCs/>
          <w:sz w:val="24"/>
          <w:szCs w:val="24"/>
        </w:rPr>
        <w:t>5</w:t>
      </w:r>
      <w:r w:rsidRPr="00052DCE">
        <w:rPr>
          <w:rFonts w:ascii="Times New Roman" w:hAnsi="Times New Roman" w:cs="Times New Roman"/>
          <w:b/>
          <w:bCs/>
          <w:sz w:val="24"/>
          <w:szCs w:val="24"/>
        </w:rPr>
        <w:t xml:space="preserve"> </w:t>
      </w:r>
      <w:r w:rsidR="158E7B0A" w:rsidRPr="007204D4">
        <w:rPr>
          <w:rFonts w:ascii="Times New Roman" w:hAnsi="Times New Roman" w:cs="Times New Roman"/>
          <w:sz w:val="24"/>
          <w:szCs w:val="24"/>
        </w:rPr>
        <w:t xml:space="preserve">täiendatakse TöMSi § </w:t>
      </w:r>
      <w:r w:rsidR="158E7B0A" w:rsidRPr="49E70342">
        <w:rPr>
          <w:rFonts w:ascii="Times New Roman" w:hAnsi="Times New Roman" w:cs="Times New Roman"/>
          <w:sz w:val="24"/>
          <w:szCs w:val="24"/>
        </w:rPr>
        <w:t>12 lõikega</w:t>
      </w:r>
      <w:r w:rsidR="0D3FABBE" w:rsidRPr="00EE2815">
        <w:rPr>
          <w:rFonts w:ascii="Times New Roman" w:hAnsi="Times New Roman" w:cs="Times New Roman"/>
          <w:sz w:val="24"/>
          <w:szCs w:val="24"/>
        </w:rPr>
        <w:t xml:space="preserve"> 1</w:t>
      </w:r>
      <w:r w:rsidR="0D3FABBE" w:rsidRPr="00EE2815">
        <w:rPr>
          <w:rFonts w:ascii="Times New Roman" w:hAnsi="Times New Roman" w:cs="Times New Roman"/>
          <w:sz w:val="24"/>
          <w:szCs w:val="24"/>
          <w:vertAlign w:val="superscript"/>
        </w:rPr>
        <w:t>1</w:t>
      </w:r>
      <w:r w:rsidR="26137DDA" w:rsidRPr="49E70342">
        <w:rPr>
          <w:rFonts w:ascii="Times New Roman" w:hAnsi="Times New Roman" w:cs="Times New Roman"/>
          <w:sz w:val="24"/>
          <w:szCs w:val="24"/>
        </w:rPr>
        <w:t>, mille</w:t>
      </w:r>
      <w:r w:rsidR="4024CF5F" w:rsidRPr="49E70342">
        <w:rPr>
          <w:rFonts w:ascii="Times New Roman" w:hAnsi="Times New Roman" w:cs="Times New Roman"/>
          <w:sz w:val="24"/>
          <w:szCs w:val="24"/>
        </w:rPr>
        <w:t xml:space="preserve">ga reguleeritakse olukord, </w:t>
      </w:r>
      <w:r w:rsidR="26137DDA" w:rsidRPr="49E70342">
        <w:rPr>
          <w:rFonts w:ascii="Times New Roman" w:hAnsi="Times New Roman" w:cs="Times New Roman"/>
          <w:sz w:val="24"/>
          <w:szCs w:val="24"/>
        </w:rPr>
        <w:t xml:space="preserve">kui </w:t>
      </w:r>
      <w:r w:rsidR="26137DDA" w:rsidRPr="00EE2815">
        <w:rPr>
          <w:rFonts w:ascii="Times New Roman" w:hAnsi="Times New Roman" w:cs="Times New Roman"/>
          <w:sz w:val="24"/>
          <w:szCs w:val="24"/>
        </w:rPr>
        <w:t xml:space="preserve">samaaegselt esineb töötuna arveloleku lõpetamiseks </w:t>
      </w:r>
      <w:r w:rsidR="61CE6FB2" w:rsidRPr="00EE2815">
        <w:rPr>
          <w:rFonts w:ascii="Times New Roman" w:hAnsi="Times New Roman" w:cs="Times New Roman"/>
          <w:sz w:val="24"/>
          <w:szCs w:val="24"/>
        </w:rPr>
        <w:t xml:space="preserve">TöMS § 12 </w:t>
      </w:r>
      <w:r w:rsidR="26137DDA" w:rsidRPr="00EE2815">
        <w:rPr>
          <w:rFonts w:ascii="Times New Roman" w:hAnsi="Times New Roman" w:cs="Times New Roman"/>
          <w:sz w:val="24"/>
          <w:szCs w:val="24"/>
        </w:rPr>
        <w:t>lõike 1 punktides 1 ja 2 sätestatud alus</w:t>
      </w:r>
      <w:r w:rsidR="01124759" w:rsidRPr="00EE2815">
        <w:rPr>
          <w:rFonts w:ascii="Times New Roman" w:hAnsi="Times New Roman" w:cs="Times New Roman"/>
          <w:sz w:val="24"/>
          <w:szCs w:val="24"/>
        </w:rPr>
        <w:t xml:space="preserve">. Sel juhul </w:t>
      </w:r>
      <w:r w:rsidR="26137DDA" w:rsidRPr="00EE2815">
        <w:rPr>
          <w:rFonts w:ascii="Times New Roman" w:hAnsi="Times New Roman" w:cs="Times New Roman"/>
          <w:sz w:val="24"/>
          <w:szCs w:val="24"/>
        </w:rPr>
        <w:t xml:space="preserve">lõpetatakse isiku töötuna arvelolek </w:t>
      </w:r>
      <w:r w:rsidR="3AA948AB" w:rsidRPr="00EE2815">
        <w:rPr>
          <w:rFonts w:ascii="Times New Roman" w:hAnsi="Times New Roman" w:cs="Times New Roman"/>
          <w:sz w:val="24"/>
          <w:szCs w:val="24"/>
        </w:rPr>
        <w:t>TöMS § 12</w:t>
      </w:r>
      <w:r w:rsidR="26137DDA" w:rsidRPr="00EE2815">
        <w:rPr>
          <w:rFonts w:ascii="Times New Roman" w:hAnsi="Times New Roman" w:cs="Times New Roman"/>
          <w:sz w:val="24"/>
          <w:szCs w:val="24"/>
        </w:rPr>
        <w:t xml:space="preserve"> lõike 1 punkti 1 alusel</w:t>
      </w:r>
      <w:r w:rsidR="7490A437" w:rsidRPr="00EE2815">
        <w:rPr>
          <w:rFonts w:ascii="Times New Roman" w:hAnsi="Times New Roman" w:cs="Times New Roman"/>
          <w:sz w:val="24"/>
          <w:szCs w:val="24"/>
        </w:rPr>
        <w:t>.</w:t>
      </w:r>
    </w:p>
    <w:p w14:paraId="542C1770" w14:textId="730FFF38" w:rsidR="000B4806" w:rsidRPr="00EE2815" w:rsidRDefault="66D141B4" w:rsidP="00EE2815">
      <w:pPr>
        <w:spacing w:after="0" w:line="240" w:lineRule="auto"/>
        <w:jc w:val="both"/>
        <w:rPr>
          <w:rFonts w:ascii="Times New Roman" w:eastAsia="Aptos" w:hAnsi="Times New Roman" w:cs="Times New Roman"/>
          <w:sz w:val="24"/>
          <w:szCs w:val="24"/>
        </w:rPr>
      </w:pPr>
      <w:r w:rsidRPr="00EE2815">
        <w:rPr>
          <w:rFonts w:ascii="Times New Roman" w:eastAsia="Aptos" w:hAnsi="Times New Roman" w:cs="Times New Roman"/>
          <w:sz w:val="24"/>
          <w:szCs w:val="24"/>
        </w:rPr>
        <w:t xml:space="preserve">Näiteks kui töötu mõjuva põhjuseta ei täida tegevuskavas kokkulepitud tegevust, siis fikseeritakse tegevuskavas rikkumine ja </w:t>
      </w:r>
      <w:r w:rsidR="0A7F2EF5" w:rsidRPr="00EE2815">
        <w:rPr>
          <w:rFonts w:ascii="Times New Roman" w:eastAsia="Aptos" w:hAnsi="Times New Roman" w:cs="Times New Roman"/>
          <w:sz w:val="24"/>
          <w:szCs w:val="24"/>
        </w:rPr>
        <w:t xml:space="preserve">hoiatatakse, </w:t>
      </w:r>
      <w:r w:rsidRPr="00EE2815">
        <w:rPr>
          <w:rFonts w:ascii="Times New Roman" w:eastAsia="Aptos" w:hAnsi="Times New Roman" w:cs="Times New Roman"/>
          <w:sz w:val="24"/>
          <w:szCs w:val="24"/>
        </w:rPr>
        <w:t>et järgnevate rikkumiste korral võidakse tema töötuna arvelolek lõpetada. Kui töötu järgmisel korral ei ilmu kokkulepitud nõustamisele ja mõjuvat põhjust ei esita, fikseeritakse tegevuskavas rikkumine ja hoiatatakse, et järgneva rikkumise korral võidakse tema töötuna arvelolek lõpetada. Kui töötu mõne aja pärast uuesti mõjuva põhjuseta ei ilmu kokkulepitud nõustamisele, siis esinevad samaaegselt töötuna arveloleku lõpetamise alused – TöMS § 12 lg 1 p 1 ja p 2. TöMS § 12 lg 11 kohaselt lõpetatakse sel juhul töötuna arvelolek TöMS § 12 lg 1 p 1 alusel.</w:t>
      </w:r>
      <w:r w:rsidR="20E1E279" w:rsidRPr="00EE2815">
        <w:rPr>
          <w:rFonts w:ascii="Times New Roman" w:eastAsia="Aptos" w:hAnsi="Times New Roman" w:cs="Times New Roman"/>
          <w:sz w:val="24"/>
          <w:szCs w:val="24"/>
        </w:rPr>
        <w:t xml:space="preserve"> </w:t>
      </w:r>
    </w:p>
    <w:p w14:paraId="501A0341" w14:textId="6D9096EC" w:rsidR="316F781D" w:rsidRPr="00EE2815" w:rsidRDefault="316F781D" w:rsidP="316F781D">
      <w:pPr>
        <w:spacing w:after="0" w:line="240" w:lineRule="auto"/>
        <w:jc w:val="both"/>
        <w:rPr>
          <w:rFonts w:ascii="Times New Roman" w:eastAsia="Aptos" w:hAnsi="Times New Roman" w:cs="Times New Roman"/>
          <w:sz w:val="24"/>
          <w:szCs w:val="24"/>
        </w:rPr>
      </w:pPr>
    </w:p>
    <w:p w14:paraId="6405CA6F" w14:textId="14532AF0" w:rsidR="1C2446CA" w:rsidRPr="00EE2815" w:rsidRDefault="1C2446CA" w:rsidP="316F781D">
      <w:pPr>
        <w:spacing w:after="0" w:line="240" w:lineRule="auto"/>
        <w:jc w:val="both"/>
        <w:rPr>
          <w:rFonts w:ascii="Times New Roman" w:eastAsia="Aptos" w:hAnsi="Times New Roman" w:cs="Times New Roman"/>
          <w:sz w:val="24"/>
          <w:szCs w:val="24"/>
        </w:rPr>
      </w:pPr>
      <w:r w:rsidRPr="00EE2815">
        <w:rPr>
          <w:rFonts w:ascii="Times New Roman" w:eastAsia="Aptos" w:hAnsi="Times New Roman" w:cs="Times New Roman"/>
          <w:sz w:val="24"/>
          <w:szCs w:val="24"/>
        </w:rPr>
        <w:lastRenderedPageBreak/>
        <w:t>Selline lahendus on valitud, kuna see on töötu jaoks soodsam. Erinevalt § 12 lg 1 punktist 2, mille alusel arveloleku lõpetamisega kaasneb alati 90</w:t>
      </w:r>
      <w:r w:rsidR="192F4867" w:rsidRPr="00EE2815">
        <w:rPr>
          <w:rFonts w:ascii="Times New Roman" w:eastAsia="Aptos" w:hAnsi="Times New Roman" w:cs="Times New Roman"/>
          <w:sz w:val="24"/>
          <w:szCs w:val="24"/>
        </w:rPr>
        <w:t>-</w:t>
      </w:r>
      <w:r w:rsidRPr="00EE2815">
        <w:rPr>
          <w:rFonts w:ascii="Times New Roman" w:eastAsia="Aptos" w:hAnsi="Times New Roman" w:cs="Times New Roman"/>
          <w:sz w:val="24"/>
          <w:szCs w:val="24"/>
        </w:rPr>
        <w:t>päeva</w:t>
      </w:r>
      <w:r w:rsidR="335341B4" w:rsidRPr="00EE2815">
        <w:rPr>
          <w:rFonts w:ascii="Times New Roman" w:eastAsia="Aptos" w:hAnsi="Times New Roman" w:cs="Times New Roman"/>
          <w:sz w:val="24"/>
          <w:szCs w:val="24"/>
        </w:rPr>
        <w:t>ne</w:t>
      </w:r>
      <w:r w:rsidRPr="00EE2815">
        <w:rPr>
          <w:rFonts w:ascii="Times New Roman" w:eastAsia="Aptos" w:hAnsi="Times New Roman" w:cs="Times New Roman"/>
          <w:sz w:val="24"/>
          <w:szCs w:val="24"/>
        </w:rPr>
        <w:t xml:space="preserve"> ootetähtaeg uuesti töötuna arvelevõtmisel, ei rakendu § 12 lg 1 punkti 1 alusel esmakordsel arveloleku lõpetamisel ootetähtaega. See tähendab, et töötul on võimalik end soovi korral kohe uuesti töötuna arvele võtta ning taastada </w:t>
      </w:r>
      <w:r w:rsidR="21894E7E" w:rsidRPr="00EE2815">
        <w:rPr>
          <w:rFonts w:ascii="Times New Roman" w:eastAsia="Aptos" w:hAnsi="Times New Roman" w:cs="Times New Roman"/>
          <w:sz w:val="24"/>
          <w:szCs w:val="24"/>
        </w:rPr>
        <w:t>ligi</w:t>
      </w:r>
      <w:r w:rsidRPr="00EE2815">
        <w:rPr>
          <w:rFonts w:ascii="Times New Roman" w:eastAsia="Aptos" w:hAnsi="Times New Roman" w:cs="Times New Roman"/>
          <w:sz w:val="24"/>
          <w:szCs w:val="24"/>
        </w:rPr>
        <w:t>pääs töötukassa teenustele ja sotsiaalsetele tagatistele, mis arvelolekuga kaasnevad (sh ravikindlustus). 90</w:t>
      </w:r>
      <w:r w:rsidR="17EA9656" w:rsidRPr="00EE2815">
        <w:rPr>
          <w:rFonts w:ascii="Times New Roman" w:eastAsia="Aptos" w:hAnsi="Times New Roman" w:cs="Times New Roman"/>
          <w:sz w:val="24"/>
          <w:szCs w:val="24"/>
        </w:rPr>
        <w:t>-</w:t>
      </w:r>
      <w:r w:rsidRPr="00EE2815">
        <w:rPr>
          <w:rFonts w:ascii="Times New Roman" w:eastAsia="Aptos" w:hAnsi="Times New Roman" w:cs="Times New Roman"/>
          <w:sz w:val="24"/>
          <w:szCs w:val="24"/>
        </w:rPr>
        <w:t>päeva</w:t>
      </w:r>
      <w:r w:rsidR="41CAEFFD" w:rsidRPr="00EE2815">
        <w:rPr>
          <w:rFonts w:ascii="Times New Roman" w:eastAsia="Aptos" w:hAnsi="Times New Roman" w:cs="Times New Roman"/>
          <w:sz w:val="24"/>
          <w:szCs w:val="24"/>
        </w:rPr>
        <w:t>ne</w:t>
      </w:r>
      <w:r w:rsidRPr="00EE2815">
        <w:rPr>
          <w:rFonts w:ascii="Times New Roman" w:eastAsia="Aptos" w:hAnsi="Times New Roman" w:cs="Times New Roman"/>
          <w:sz w:val="24"/>
          <w:szCs w:val="24"/>
        </w:rPr>
        <w:t xml:space="preserve"> ootetähtaeg lisandub alles juhul, kui 12 kuu jooksul lõpetatakse töötu arvelolek uuesti § 12 lg 1 punkti 1 alusel.</w:t>
      </w:r>
    </w:p>
    <w:p w14:paraId="0E33A75F" w14:textId="5297F333" w:rsidR="316F781D" w:rsidRPr="00EE2815" w:rsidRDefault="316F781D" w:rsidP="316F781D">
      <w:pPr>
        <w:spacing w:after="0" w:line="240" w:lineRule="auto"/>
        <w:jc w:val="both"/>
        <w:rPr>
          <w:rFonts w:ascii="Times New Roman" w:eastAsia="Aptos" w:hAnsi="Times New Roman" w:cs="Times New Roman"/>
          <w:sz w:val="24"/>
          <w:szCs w:val="24"/>
        </w:rPr>
      </w:pPr>
    </w:p>
    <w:p w14:paraId="2A54F5B2" w14:textId="55A2F01C" w:rsidR="1C2446CA" w:rsidRDefault="1C2446CA" w:rsidP="316F781D">
      <w:pPr>
        <w:spacing w:after="0" w:line="240" w:lineRule="auto"/>
        <w:jc w:val="both"/>
        <w:rPr>
          <w:rFonts w:ascii="Times New Roman" w:eastAsia="Aptos" w:hAnsi="Times New Roman" w:cs="Times New Roman"/>
          <w:sz w:val="24"/>
          <w:szCs w:val="24"/>
        </w:rPr>
      </w:pPr>
      <w:r w:rsidRPr="00EE2815">
        <w:rPr>
          <w:rFonts w:ascii="Times New Roman" w:eastAsia="Aptos" w:hAnsi="Times New Roman" w:cs="Times New Roman"/>
          <w:sz w:val="24"/>
          <w:szCs w:val="24"/>
        </w:rPr>
        <w:t>Selline kollisioonireegel toetab eelnõu üldist eesmärki kohelda töötut proportsionaalselt ja anda talle võimalus käitumist korrigeerida ilma, et ühekordsele rikkumiste kogumile järgneks kohe kõige rangem võimalik tagajärg. Samas säilib süsteemi ennetav mõju ning kui sama käitumine kordub 12 kuu jooksul, rakendub ka § 12 lg 1 punkti 1 alusel 90</w:t>
      </w:r>
      <w:r w:rsidR="189CB9D7" w:rsidRPr="00EE2815">
        <w:rPr>
          <w:rFonts w:ascii="Times New Roman" w:eastAsia="Aptos" w:hAnsi="Times New Roman" w:cs="Times New Roman"/>
          <w:sz w:val="24"/>
          <w:szCs w:val="24"/>
        </w:rPr>
        <w:t>-</w:t>
      </w:r>
      <w:r w:rsidRPr="00EE2815">
        <w:rPr>
          <w:rFonts w:ascii="Times New Roman" w:eastAsia="Aptos" w:hAnsi="Times New Roman" w:cs="Times New Roman"/>
          <w:sz w:val="24"/>
          <w:szCs w:val="24"/>
        </w:rPr>
        <w:t>päeva</w:t>
      </w:r>
      <w:r w:rsidR="3945BEF2" w:rsidRPr="00EE2815">
        <w:rPr>
          <w:rFonts w:ascii="Times New Roman" w:eastAsia="Aptos" w:hAnsi="Times New Roman" w:cs="Times New Roman"/>
          <w:sz w:val="24"/>
          <w:szCs w:val="24"/>
        </w:rPr>
        <w:t>ne</w:t>
      </w:r>
      <w:r w:rsidRPr="00EE2815">
        <w:rPr>
          <w:rFonts w:ascii="Times New Roman" w:eastAsia="Aptos" w:hAnsi="Times New Roman" w:cs="Times New Roman"/>
          <w:sz w:val="24"/>
          <w:szCs w:val="24"/>
        </w:rPr>
        <w:t xml:space="preserve"> ootetähtaeg, mis suunab töötut aktiivsusnõudeid järgima.</w:t>
      </w:r>
    </w:p>
    <w:p w14:paraId="066F74A8" w14:textId="77777777" w:rsidR="00EE2815" w:rsidRPr="00EE2815" w:rsidRDefault="00EE2815" w:rsidP="316F781D">
      <w:pPr>
        <w:spacing w:after="0" w:line="240" w:lineRule="auto"/>
        <w:jc w:val="both"/>
        <w:rPr>
          <w:rFonts w:ascii="Times New Roman" w:eastAsia="Aptos" w:hAnsi="Times New Roman" w:cs="Times New Roman"/>
          <w:sz w:val="24"/>
          <w:szCs w:val="24"/>
        </w:rPr>
      </w:pPr>
    </w:p>
    <w:p w14:paraId="65EE4A72" w14:textId="059FF967" w:rsidR="000B4806" w:rsidRPr="00052DCE" w:rsidRDefault="103ECB26" w:rsidP="63A135EA">
      <w:pPr>
        <w:spacing w:after="0" w:line="240" w:lineRule="auto"/>
        <w:jc w:val="both"/>
        <w:rPr>
          <w:rFonts w:ascii="Times New Roman" w:hAnsi="Times New Roman" w:cs="Times New Roman"/>
          <w:sz w:val="24"/>
          <w:szCs w:val="24"/>
        </w:rPr>
      </w:pPr>
      <w:r w:rsidRPr="63A135EA">
        <w:rPr>
          <w:rFonts w:ascii="Times New Roman" w:hAnsi="Times New Roman" w:cs="Times New Roman"/>
          <w:sz w:val="24"/>
          <w:szCs w:val="24"/>
        </w:rPr>
        <w:t>Kui töötu ei osale nõustamisel, ei ole töötukassal võimalik talle tööturuteenust pakkuda ega veenduda, et töötu täidab aktiivsusnõudeid. Seetõttu erineb nõustamisel mitteosalemine teistest aktiivsusnõuete rikkumistest, näiteks tegevuskava üksiku tegevuse täitmata jätmisest või sobivast tööst keeldumisest, mille puhul töötukassal on töötuga jätkuvalt kontakt ja võimalus töötut aktiivsusnõuete täitmisel toetada.</w:t>
      </w:r>
      <w:r w:rsidR="4D5077F2" w:rsidRPr="63A135EA">
        <w:rPr>
          <w:rFonts w:ascii="Times New Roman" w:hAnsi="Times New Roman" w:cs="Times New Roman"/>
          <w:sz w:val="24"/>
          <w:szCs w:val="24"/>
        </w:rPr>
        <w:t xml:space="preserve"> S</w:t>
      </w:r>
      <w:r w:rsidR="588DBF16" w:rsidRPr="63A135EA">
        <w:rPr>
          <w:rFonts w:ascii="Times New Roman" w:hAnsi="Times New Roman" w:cs="Times New Roman"/>
          <w:sz w:val="24"/>
          <w:szCs w:val="24"/>
        </w:rPr>
        <w:t>amas</w:t>
      </w:r>
      <w:r w:rsidR="4D5077F2" w:rsidRPr="63A135EA">
        <w:rPr>
          <w:rFonts w:ascii="Times New Roman" w:hAnsi="Times New Roman" w:cs="Times New Roman"/>
          <w:sz w:val="24"/>
          <w:szCs w:val="24"/>
        </w:rPr>
        <w:t xml:space="preserve">, kui töötu rikub </w:t>
      </w:r>
      <w:r w:rsidR="0E05A2C9" w:rsidRPr="63A135EA">
        <w:rPr>
          <w:rFonts w:ascii="Times New Roman" w:hAnsi="Times New Roman" w:cs="Times New Roman"/>
          <w:sz w:val="24"/>
          <w:szCs w:val="24"/>
        </w:rPr>
        <w:t xml:space="preserve">12 kuu jooksul erinevaid </w:t>
      </w:r>
      <w:r w:rsidR="4D5077F2" w:rsidRPr="63A135EA">
        <w:rPr>
          <w:rFonts w:ascii="Times New Roman" w:hAnsi="Times New Roman" w:cs="Times New Roman"/>
          <w:sz w:val="24"/>
          <w:szCs w:val="24"/>
        </w:rPr>
        <w:t>kohustusi</w:t>
      </w:r>
      <w:r w:rsidR="5529CA74" w:rsidRPr="63A135EA">
        <w:rPr>
          <w:rFonts w:ascii="Times New Roman" w:hAnsi="Times New Roman" w:cs="Times New Roman"/>
          <w:sz w:val="24"/>
          <w:szCs w:val="24"/>
        </w:rPr>
        <w:t xml:space="preserve">, kuid </w:t>
      </w:r>
      <w:r w:rsidR="462AF773" w:rsidRPr="63A135EA">
        <w:rPr>
          <w:rFonts w:ascii="Times New Roman" w:hAnsi="Times New Roman" w:cs="Times New Roman"/>
          <w:sz w:val="24"/>
          <w:szCs w:val="24"/>
        </w:rPr>
        <w:t xml:space="preserve">järjestikku ei ole kahte mõjuva põhjuseta nõustamisele mitteilmumist, </w:t>
      </w:r>
      <w:r w:rsidR="52ADC8ED" w:rsidRPr="63A135EA">
        <w:rPr>
          <w:rFonts w:ascii="Times New Roman" w:hAnsi="Times New Roman" w:cs="Times New Roman"/>
          <w:sz w:val="24"/>
          <w:szCs w:val="24"/>
        </w:rPr>
        <w:t>näitab see, et töötu</w:t>
      </w:r>
      <w:r w:rsidR="7F8C429A" w:rsidRPr="63A135EA">
        <w:rPr>
          <w:rFonts w:ascii="Times New Roman" w:hAnsi="Times New Roman" w:cs="Times New Roman"/>
          <w:sz w:val="24"/>
          <w:szCs w:val="24"/>
        </w:rPr>
        <w:t xml:space="preserve"> vaatamata korduva</w:t>
      </w:r>
      <w:r w:rsidR="4AEA016E" w:rsidRPr="63A135EA">
        <w:rPr>
          <w:rFonts w:ascii="Times New Roman" w:hAnsi="Times New Roman" w:cs="Times New Roman"/>
          <w:sz w:val="24"/>
          <w:szCs w:val="24"/>
        </w:rPr>
        <w:t xml:space="preserve">tele selgitustele ja </w:t>
      </w:r>
      <w:r w:rsidR="7F8C429A" w:rsidRPr="63A135EA">
        <w:rPr>
          <w:rFonts w:ascii="Times New Roman" w:hAnsi="Times New Roman" w:cs="Times New Roman"/>
          <w:sz w:val="24"/>
          <w:szCs w:val="24"/>
        </w:rPr>
        <w:t>hoiatustele ei o</w:t>
      </w:r>
      <w:r w:rsidR="5D49315D" w:rsidRPr="63A135EA">
        <w:rPr>
          <w:rFonts w:ascii="Times New Roman" w:hAnsi="Times New Roman" w:cs="Times New Roman"/>
          <w:sz w:val="24"/>
          <w:szCs w:val="24"/>
        </w:rPr>
        <w:t>le oma käitumist korrigeerinud</w:t>
      </w:r>
      <w:r w:rsidRPr="63A135EA">
        <w:rPr>
          <w:rFonts w:ascii="Times New Roman" w:hAnsi="Times New Roman" w:cs="Times New Roman"/>
          <w:sz w:val="24"/>
          <w:szCs w:val="24"/>
        </w:rPr>
        <w:t>.</w:t>
      </w:r>
      <w:r w:rsidR="0105412B" w:rsidRPr="63A135EA">
        <w:rPr>
          <w:rFonts w:ascii="Times New Roman" w:hAnsi="Times New Roman" w:cs="Times New Roman"/>
          <w:sz w:val="24"/>
          <w:szCs w:val="24"/>
        </w:rPr>
        <w:t xml:space="preserve"> </w:t>
      </w:r>
      <w:r w:rsidR="68D638B4" w:rsidRPr="63A135EA">
        <w:rPr>
          <w:rFonts w:ascii="Times New Roman" w:hAnsi="Times New Roman" w:cs="Times New Roman"/>
          <w:sz w:val="24"/>
          <w:szCs w:val="24"/>
        </w:rPr>
        <w:t xml:space="preserve">Sel juhul 90-päevase ooteaja kohaldumine pärast arveloleku lõpetamist </w:t>
      </w:r>
      <w:r w:rsidR="0105412B" w:rsidRPr="63A135EA">
        <w:rPr>
          <w:rFonts w:ascii="Times New Roman" w:hAnsi="Times New Roman" w:cs="Times New Roman"/>
          <w:sz w:val="24"/>
          <w:szCs w:val="24"/>
        </w:rPr>
        <w:t>annab tööotsijale selge signaali tööotsingute ja kokkulepitud tegevuste tähtsusest</w:t>
      </w:r>
      <w:r w:rsidR="52D8848A" w:rsidRPr="63A135EA">
        <w:rPr>
          <w:rFonts w:ascii="Times New Roman" w:hAnsi="Times New Roman" w:cs="Times New Roman"/>
          <w:sz w:val="24"/>
          <w:szCs w:val="24"/>
        </w:rPr>
        <w:t xml:space="preserve"> (vt ka selgitusi § 1 punkti 6 ja 13 kohta).</w:t>
      </w:r>
    </w:p>
    <w:p w14:paraId="40AC8CB7" w14:textId="652F8F46" w:rsidR="001C7978" w:rsidRDefault="001C7978" w:rsidP="63A135EA">
      <w:pPr>
        <w:spacing w:after="0" w:line="240" w:lineRule="auto"/>
        <w:jc w:val="both"/>
        <w:rPr>
          <w:rFonts w:ascii="Times New Roman" w:hAnsi="Times New Roman" w:cs="Times New Roman"/>
          <w:sz w:val="24"/>
          <w:szCs w:val="24"/>
        </w:rPr>
      </w:pPr>
    </w:p>
    <w:p w14:paraId="772050E8" w14:textId="68A94442" w:rsidR="63A135EA" w:rsidRDefault="6BE9069F" w:rsidP="63A135EA">
      <w:pPr>
        <w:spacing w:after="0" w:line="240" w:lineRule="auto"/>
        <w:jc w:val="both"/>
        <w:rPr>
          <w:rFonts w:ascii="Times New Roman" w:hAnsi="Times New Roman" w:cs="Times New Roman"/>
          <w:sz w:val="24"/>
          <w:szCs w:val="24"/>
        </w:rPr>
      </w:pPr>
      <w:r w:rsidRPr="63A135EA">
        <w:rPr>
          <w:rFonts w:ascii="Times New Roman" w:hAnsi="Times New Roman" w:cs="Times New Roman"/>
          <w:sz w:val="24"/>
          <w:szCs w:val="24"/>
        </w:rPr>
        <w:t>Erinev tagajärg on põhjendatud sellega, et § 12 lg 1 p 1 alusel lõpetamine viitab lühiajalisele ja ajutisele takistusele ühe hoiatuse järel, § 12 lg 1 p 2 alusel lõpetamine aga pikemaajalisele käitumismustrile pärast kahte hoiatust.</w:t>
      </w:r>
    </w:p>
    <w:p w14:paraId="46E9DA54" w14:textId="12497A43" w:rsidR="63A135EA" w:rsidRDefault="63A135EA" w:rsidP="63A135EA">
      <w:pPr>
        <w:spacing w:after="0" w:line="240" w:lineRule="auto"/>
        <w:jc w:val="both"/>
        <w:rPr>
          <w:rFonts w:ascii="Times New Roman" w:hAnsi="Times New Roman" w:cs="Times New Roman"/>
          <w:sz w:val="24"/>
          <w:szCs w:val="24"/>
        </w:rPr>
      </w:pPr>
    </w:p>
    <w:p w14:paraId="10FC11E5" w14:textId="06EAA1D9" w:rsidR="6BE9069F" w:rsidRDefault="6BE9069F" w:rsidP="63A135EA">
      <w:pPr>
        <w:spacing w:after="0" w:line="240" w:lineRule="auto"/>
        <w:jc w:val="both"/>
        <w:rPr>
          <w:rFonts w:ascii="Times New Roman" w:hAnsi="Times New Roman" w:cs="Times New Roman"/>
          <w:sz w:val="24"/>
          <w:szCs w:val="24"/>
        </w:rPr>
      </w:pPr>
      <w:r w:rsidRPr="63A135EA">
        <w:rPr>
          <w:rFonts w:ascii="Times New Roman" w:hAnsi="Times New Roman" w:cs="Times New Roman"/>
          <w:sz w:val="24"/>
          <w:szCs w:val="24"/>
        </w:rPr>
        <w:t>Näide. Töötu A ei ilmu kahele järjestikusele nõustamisele kahenädalase vahega ega teata mõjuvast põhjusest. Tema arvelolek lõpetatakse § 12 lg 1 p 1 alusel. Kuna tegemist on esmakordse lõpetamisega sellel alusel, ei rakendu 90 päeva ootetähtaega ning töötu saab end soovi korral kohe uuesti arvele võtta. Töötu B ei ilmu nõustamisele, rikkumine dokumenteeritakse ja töötu saab hoiatuse. Kuu aega hiljem jätab töötu täitmata tegevuskavas kokkulepitud tegevuse, rikkumine dokumenteeritakse ja töötu saab teise hoiatuse. Järgmisele nõustamisele töötu ei ilmu ega teate mõjuvast põhjusest. Arvelolek lõpetatakse § 12 lg 1 p 2 alusel ning rakendub 90 päeva ootetähtaeg. Erinevus tagajärjes ei tulene sellest, et töötu B käitumine oleks raskem, vaid sellest, et tal on olnud kaks hoiatust ja pikem ajavahemik käitumist korrigeerida, kuid ta on selle võimaluse kasutamata jätnud.</w:t>
      </w:r>
    </w:p>
    <w:p w14:paraId="53C6A305" w14:textId="77777777" w:rsidR="00EE2815" w:rsidRDefault="00EE2815" w:rsidP="00D7302B">
      <w:pPr>
        <w:spacing w:after="0" w:line="240" w:lineRule="auto"/>
        <w:jc w:val="both"/>
        <w:rPr>
          <w:rFonts w:ascii="Times New Roman" w:hAnsi="Times New Roman" w:cs="Times New Roman"/>
          <w:b/>
          <w:bCs/>
          <w:sz w:val="24"/>
          <w:szCs w:val="24"/>
        </w:rPr>
      </w:pPr>
    </w:p>
    <w:p w14:paraId="01F5A899" w14:textId="6C986CBC" w:rsidR="00C85A8E" w:rsidRPr="00052DCE" w:rsidRDefault="006B77F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A47215" w:rsidRPr="00052DCE">
        <w:rPr>
          <w:rFonts w:ascii="Times New Roman" w:hAnsi="Times New Roman" w:cs="Times New Roman"/>
          <w:b/>
          <w:bCs/>
          <w:sz w:val="24"/>
          <w:szCs w:val="24"/>
        </w:rPr>
        <w:t>1</w:t>
      </w:r>
      <w:r w:rsidR="00016C9F">
        <w:rPr>
          <w:rFonts w:ascii="Times New Roman" w:hAnsi="Times New Roman" w:cs="Times New Roman"/>
          <w:b/>
          <w:bCs/>
          <w:sz w:val="24"/>
          <w:szCs w:val="24"/>
        </w:rPr>
        <w:t>6</w:t>
      </w:r>
      <w:r w:rsidR="00F712C2"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TöMS</w:t>
      </w:r>
      <w:r w:rsidR="004B012B" w:rsidRPr="00052DCE">
        <w:rPr>
          <w:rFonts w:ascii="Times New Roman" w:hAnsi="Times New Roman" w:cs="Times New Roman"/>
          <w:sz w:val="24"/>
          <w:szCs w:val="24"/>
        </w:rPr>
        <w:t>i</w:t>
      </w:r>
      <w:r w:rsidRPr="00052DCE">
        <w:rPr>
          <w:rFonts w:ascii="Times New Roman" w:hAnsi="Times New Roman" w:cs="Times New Roman"/>
          <w:sz w:val="24"/>
          <w:szCs w:val="24"/>
        </w:rPr>
        <w:t xml:space="preserve"> § 32 lõigetega </w:t>
      </w:r>
      <w:r w:rsidR="00BF5581">
        <w:rPr>
          <w:rFonts w:ascii="Times New Roman" w:hAnsi="Times New Roman" w:cs="Times New Roman"/>
          <w:sz w:val="24"/>
          <w:szCs w:val="24"/>
        </w:rPr>
        <w:t>6</w:t>
      </w:r>
      <w:r w:rsidR="00BF5581" w:rsidRPr="00052DCE">
        <w:rPr>
          <w:rFonts w:ascii="Times New Roman" w:hAnsi="Times New Roman" w:cs="Times New Roman"/>
          <w:sz w:val="24"/>
          <w:szCs w:val="24"/>
        </w:rPr>
        <w:t xml:space="preserve"> </w:t>
      </w:r>
      <w:r w:rsidR="00BD3A9D" w:rsidRPr="00052DCE">
        <w:rPr>
          <w:rFonts w:ascii="Times New Roman" w:hAnsi="Times New Roman" w:cs="Times New Roman"/>
          <w:sz w:val="24"/>
          <w:szCs w:val="24"/>
        </w:rPr>
        <w:t xml:space="preserve">ja </w:t>
      </w:r>
      <w:r w:rsidR="00BF5581">
        <w:rPr>
          <w:rFonts w:ascii="Times New Roman" w:hAnsi="Times New Roman" w:cs="Times New Roman"/>
          <w:sz w:val="24"/>
          <w:szCs w:val="24"/>
        </w:rPr>
        <w:t>7</w:t>
      </w:r>
      <w:r w:rsidRPr="00052DCE">
        <w:rPr>
          <w:rFonts w:ascii="Times New Roman" w:hAnsi="Times New Roman" w:cs="Times New Roman"/>
          <w:sz w:val="24"/>
          <w:szCs w:val="24"/>
        </w:rPr>
        <w:t>, sätestades seaduse muudatus</w:t>
      </w:r>
      <w:r w:rsidR="00934880" w:rsidRPr="00052DCE">
        <w:rPr>
          <w:rFonts w:ascii="Times New Roman" w:hAnsi="Times New Roman" w:cs="Times New Roman"/>
          <w:sz w:val="24"/>
          <w:szCs w:val="24"/>
        </w:rPr>
        <w:t>t</w:t>
      </w:r>
      <w:r w:rsidRPr="00052DCE">
        <w:rPr>
          <w:rFonts w:ascii="Times New Roman" w:hAnsi="Times New Roman" w:cs="Times New Roman"/>
          <w:sz w:val="24"/>
          <w:szCs w:val="24"/>
        </w:rPr>
        <w:t>ega seotud üleminekusätted.</w:t>
      </w:r>
    </w:p>
    <w:p w14:paraId="68F907C9" w14:textId="77777777" w:rsidR="006B77F4" w:rsidRPr="00052DCE" w:rsidRDefault="006B77F4" w:rsidP="00D7302B">
      <w:pPr>
        <w:spacing w:after="0" w:line="240" w:lineRule="auto"/>
        <w:jc w:val="both"/>
        <w:rPr>
          <w:rFonts w:ascii="Times New Roman" w:hAnsi="Times New Roman" w:cs="Times New Roman"/>
          <w:sz w:val="24"/>
          <w:szCs w:val="24"/>
        </w:rPr>
      </w:pPr>
    </w:p>
    <w:p w14:paraId="314653C5" w14:textId="3B3871D6" w:rsidR="00C944B6" w:rsidRPr="00530245" w:rsidRDefault="006B77F4"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 xml:space="preserve">Lõige </w:t>
      </w:r>
      <w:r w:rsidR="00D259F7" w:rsidRPr="49E70342">
        <w:rPr>
          <w:rFonts w:ascii="Times New Roman" w:hAnsi="Times New Roman" w:cs="Times New Roman"/>
          <w:sz w:val="24"/>
          <w:szCs w:val="24"/>
        </w:rPr>
        <w:t xml:space="preserve">6 </w:t>
      </w:r>
      <w:r w:rsidRPr="49E70342">
        <w:rPr>
          <w:rFonts w:ascii="Times New Roman" w:hAnsi="Times New Roman" w:cs="Times New Roman"/>
          <w:sz w:val="24"/>
          <w:szCs w:val="24"/>
        </w:rPr>
        <w:t xml:space="preserve">sätestab, et 2027. aasta 1. </w:t>
      </w:r>
      <w:r w:rsidR="00CD4528" w:rsidRPr="49E70342">
        <w:rPr>
          <w:rFonts w:ascii="Times New Roman" w:hAnsi="Times New Roman" w:cs="Times New Roman"/>
          <w:sz w:val="24"/>
          <w:szCs w:val="24"/>
        </w:rPr>
        <w:t xml:space="preserve">jaanuaril </w:t>
      </w:r>
      <w:r w:rsidRPr="49E70342">
        <w:rPr>
          <w:rFonts w:ascii="Times New Roman" w:hAnsi="Times New Roman" w:cs="Times New Roman"/>
          <w:sz w:val="24"/>
          <w:szCs w:val="24"/>
        </w:rPr>
        <w:t xml:space="preserve">jõustuvat sobiva töö mõistet kohaldatakse ka inimeste suhtes, kes on töötuna arvele võetud enne 2027. aasta </w:t>
      </w:r>
      <w:r w:rsidR="001C2EF1" w:rsidRPr="49E70342">
        <w:rPr>
          <w:rFonts w:ascii="Times New Roman" w:hAnsi="Times New Roman" w:cs="Times New Roman"/>
          <w:sz w:val="24"/>
          <w:szCs w:val="24"/>
        </w:rPr>
        <w:t xml:space="preserve">1. </w:t>
      </w:r>
      <w:r w:rsidR="00462838" w:rsidRPr="49E70342">
        <w:rPr>
          <w:rFonts w:ascii="Times New Roman" w:hAnsi="Times New Roman" w:cs="Times New Roman"/>
          <w:sz w:val="24"/>
          <w:szCs w:val="24"/>
        </w:rPr>
        <w:t>jaanuari</w:t>
      </w:r>
      <w:r w:rsidRPr="49E70342">
        <w:rPr>
          <w:rFonts w:ascii="Times New Roman" w:hAnsi="Times New Roman" w:cs="Times New Roman"/>
          <w:sz w:val="24"/>
          <w:szCs w:val="24"/>
        </w:rPr>
        <w:t>.</w:t>
      </w:r>
      <w:r w:rsidR="00602AEA">
        <w:rPr>
          <w:rFonts w:ascii="Times New Roman" w:hAnsi="Times New Roman" w:cs="Times New Roman"/>
          <w:sz w:val="24"/>
          <w:szCs w:val="24"/>
        </w:rPr>
        <w:t xml:space="preserve"> Eelnõuga</w:t>
      </w:r>
      <w:r w:rsidR="00C944B6" w:rsidRPr="00EE2815">
        <w:rPr>
          <w:rFonts w:ascii="Times New Roman" w:hAnsi="Times New Roman" w:cs="Times New Roman"/>
          <w:sz w:val="24"/>
          <w:szCs w:val="24"/>
        </w:rPr>
        <w:t xml:space="preserve"> rakenduvad sobiva töö sätted on </w:t>
      </w:r>
      <w:r w:rsidR="00D30B12" w:rsidRPr="00EE2815">
        <w:rPr>
          <w:rFonts w:ascii="Times New Roman" w:hAnsi="Times New Roman" w:cs="Times New Roman"/>
          <w:sz w:val="24"/>
          <w:szCs w:val="24"/>
        </w:rPr>
        <w:t>inimesele</w:t>
      </w:r>
      <w:r w:rsidR="003D1169" w:rsidRPr="00EE2815">
        <w:rPr>
          <w:rFonts w:ascii="Times New Roman" w:hAnsi="Times New Roman" w:cs="Times New Roman"/>
          <w:sz w:val="24"/>
          <w:szCs w:val="24"/>
        </w:rPr>
        <w:t xml:space="preserve"> võrdsed või</w:t>
      </w:r>
      <w:r w:rsidR="00D30B12" w:rsidRPr="00EE2815">
        <w:rPr>
          <w:rFonts w:ascii="Times New Roman" w:hAnsi="Times New Roman" w:cs="Times New Roman"/>
          <w:sz w:val="24"/>
          <w:szCs w:val="24"/>
        </w:rPr>
        <w:t xml:space="preserve"> soodsamad kui oleks enne 1. jaanuari kehtinud </w:t>
      </w:r>
      <w:r w:rsidR="00FF0CB2" w:rsidRPr="00EE2815">
        <w:rPr>
          <w:rFonts w:ascii="Times New Roman" w:hAnsi="Times New Roman" w:cs="Times New Roman"/>
          <w:sz w:val="24"/>
          <w:szCs w:val="24"/>
        </w:rPr>
        <w:t xml:space="preserve">TöMS sätted, mistõttu ei ole nende rakendamine vastuolus hea õigusloome tavadega (täpsem sobiva töö tingimuste võrdlus tabelis 1 allpool). </w:t>
      </w:r>
    </w:p>
    <w:p w14:paraId="1982CBF7" w14:textId="77777777" w:rsidR="00E14641" w:rsidRDefault="00E14641" w:rsidP="00D7302B">
      <w:pPr>
        <w:spacing w:after="0" w:line="240" w:lineRule="auto"/>
        <w:jc w:val="both"/>
        <w:rPr>
          <w:rFonts w:ascii="Times New Roman" w:hAnsi="Times New Roman" w:cs="Times New Roman"/>
          <w:sz w:val="24"/>
          <w:szCs w:val="24"/>
        </w:rPr>
      </w:pPr>
    </w:p>
    <w:p w14:paraId="2F7B47D4" w14:textId="453FDD0D" w:rsidR="00E14641" w:rsidRDefault="00E14641" w:rsidP="00D7302B">
      <w:pPr>
        <w:spacing w:after="0" w:line="240" w:lineRule="auto"/>
        <w:jc w:val="both"/>
        <w:rPr>
          <w:rFonts w:ascii="Times New Roman" w:hAnsi="Times New Roman" w:cs="Times New Roman"/>
          <w:sz w:val="24"/>
          <w:szCs w:val="24"/>
        </w:rPr>
      </w:pPr>
      <w:r w:rsidRPr="00EE2815">
        <w:rPr>
          <w:rFonts w:ascii="Times New Roman" w:hAnsi="Times New Roman" w:cs="Times New Roman"/>
          <w:b/>
          <w:bCs/>
          <w:sz w:val="24"/>
          <w:szCs w:val="24"/>
        </w:rPr>
        <w:t>Tabel</w:t>
      </w:r>
      <w:r w:rsidR="007D5E38" w:rsidRPr="00EE2815">
        <w:rPr>
          <w:rFonts w:ascii="Times New Roman" w:hAnsi="Times New Roman" w:cs="Times New Roman"/>
          <w:b/>
          <w:bCs/>
          <w:sz w:val="24"/>
          <w:szCs w:val="24"/>
        </w:rPr>
        <w:t xml:space="preserve"> 1.</w:t>
      </w:r>
      <w:r w:rsidR="007D5E38">
        <w:rPr>
          <w:rFonts w:ascii="Times New Roman" w:hAnsi="Times New Roman" w:cs="Times New Roman"/>
          <w:sz w:val="24"/>
          <w:szCs w:val="24"/>
        </w:rPr>
        <w:t xml:space="preserve"> </w:t>
      </w:r>
      <w:r w:rsidR="00727439">
        <w:rPr>
          <w:rFonts w:ascii="Times New Roman" w:hAnsi="Times New Roman" w:cs="Times New Roman"/>
          <w:sz w:val="24"/>
          <w:szCs w:val="24"/>
        </w:rPr>
        <w:t>Sobiva töö tingimuste võrdlus kehtivas ja eelnõukohases tööturumeetmete seaduses</w:t>
      </w:r>
    </w:p>
    <w:tbl>
      <w:tblPr>
        <w:tblStyle w:val="Helekontuurtabel"/>
        <w:tblW w:w="9356" w:type="dxa"/>
        <w:tblLook w:val="04A0" w:firstRow="1" w:lastRow="0" w:firstColumn="1" w:lastColumn="0" w:noHBand="0" w:noVBand="1"/>
      </w:tblPr>
      <w:tblGrid>
        <w:gridCol w:w="1985"/>
        <w:gridCol w:w="3680"/>
        <w:gridCol w:w="3691"/>
      </w:tblGrid>
      <w:tr w:rsidR="00EE2815" w:rsidRPr="00D12066" w14:paraId="47E8B42B" w14:textId="77777777" w:rsidTr="63A135EA">
        <w:tc>
          <w:tcPr>
            <w:tcW w:w="1985" w:type="dxa"/>
          </w:tcPr>
          <w:p w14:paraId="7CF945DF" w14:textId="77777777" w:rsidR="00370235" w:rsidRPr="00EE2815" w:rsidRDefault="00370235">
            <w:pPr>
              <w:spacing w:after="160" w:line="259" w:lineRule="auto"/>
              <w:rPr>
                <w:rFonts w:ascii="Times New Roman" w:hAnsi="Times New Roman" w:cs="Times New Roman"/>
                <w:b/>
                <w:bCs/>
              </w:rPr>
            </w:pPr>
            <w:r w:rsidRPr="00EE2815">
              <w:rPr>
                <w:rFonts w:ascii="Times New Roman" w:hAnsi="Times New Roman" w:cs="Times New Roman"/>
                <w:b/>
                <w:bCs/>
              </w:rPr>
              <w:lastRenderedPageBreak/>
              <w:t xml:space="preserve">Aeg töötuna arvele tulekust arvates </w:t>
            </w:r>
          </w:p>
        </w:tc>
        <w:tc>
          <w:tcPr>
            <w:tcW w:w="3680" w:type="dxa"/>
          </w:tcPr>
          <w:p w14:paraId="7E4320C4" w14:textId="3CBC87A6" w:rsidR="00370235" w:rsidRPr="00EE2815" w:rsidRDefault="00602AEA">
            <w:pPr>
              <w:spacing w:after="160" w:line="259" w:lineRule="auto"/>
              <w:rPr>
                <w:rFonts w:ascii="Times New Roman" w:hAnsi="Times New Roman" w:cs="Times New Roman"/>
                <w:b/>
                <w:bCs/>
              </w:rPr>
            </w:pPr>
            <w:r>
              <w:rPr>
                <w:rFonts w:ascii="Times New Roman" w:hAnsi="Times New Roman" w:cs="Times New Roman"/>
                <w:b/>
                <w:bCs/>
              </w:rPr>
              <w:t xml:space="preserve">Kuni </w:t>
            </w:r>
            <w:r w:rsidR="000C51C2">
              <w:rPr>
                <w:rFonts w:ascii="Times New Roman" w:hAnsi="Times New Roman" w:cs="Times New Roman"/>
                <w:b/>
                <w:bCs/>
              </w:rPr>
              <w:t>20 nädalat (140 päeva)</w:t>
            </w:r>
          </w:p>
        </w:tc>
        <w:tc>
          <w:tcPr>
            <w:tcW w:w="3691" w:type="dxa"/>
          </w:tcPr>
          <w:p w14:paraId="704CF870" w14:textId="2E904F40" w:rsidR="00370235" w:rsidRPr="00EE2815" w:rsidRDefault="000C51C2">
            <w:pPr>
              <w:spacing w:after="160" w:line="259" w:lineRule="auto"/>
              <w:rPr>
                <w:rFonts w:ascii="Times New Roman" w:hAnsi="Times New Roman" w:cs="Times New Roman"/>
                <w:b/>
                <w:bCs/>
              </w:rPr>
            </w:pPr>
            <w:r>
              <w:rPr>
                <w:rFonts w:ascii="Times New Roman" w:hAnsi="Times New Roman" w:cs="Times New Roman"/>
                <w:b/>
                <w:bCs/>
              </w:rPr>
              <w:t>Alates 21. nädalast (</w:t>
            </w:r>
            <w:r w:rsidR="00370235" w:rsidRPr="00EE2815">
              <w:rPr>
                <w:rFonts w:ascii="Times New Roman" w:hAnsi="Times New Roman" w:cs="Times New Roman"/>
                <w:b/>
                <w:bCs/>
              </w:rPr>
              <w:t>141</w:t>
            </w:r>
            <w:r w:rsidR="00C416B6" w:rsidRPr="00C416B6">
              <w:rPr>
                <w:rFonts w:ascii="Times New Roman" w:hAnsi="Times New Roman" w:cs="Times New Roman"/>
              </w:rPr>
              <w:t>–</w:t>
            </w:r>
            <w:r w:rsidR="00370235" w:rsidRPr="00EE2815">
              <w:rPr>
                <w:rFonts w:ascii="Times New Roman" w:hAnsi="Times New Roman" w:cs="Times New Roman"/>
                <w:b/>
                <w:bCs/>
              </w:rPr>
              <w:t>… päeva</w:t>
            </w:r>
            <w:r w:rsidR="00E56777">
              <w:rPr>
                <w:rFonts w:ascii="Times New Roman" w:hAnsi="Times New Roman" w:cs="Times New Roman"/>
                <w:b/>
                <w:bCs/>
              </w:rPr>
              <w:t>)</w:t>
            </w:r>
          </w:p>
        </w:tc>
      </w:tr>
      <w:tr w:rsidR="00EE2815" w:rsidRPr="00D12066" w14:paraId="12A20569" w14:textId="77777777" w:rsidTr="0065442F">
        <w:tc>
          <w:tcPr>
            <w:tcW w:w="1985" w:type="dxa"/>
          </w:tcPr>
          <w:p w14:paraId="6551BDF0" w14:textId="77777777" w:rsidR="00D12066" w:rsidRPr="00EE2815" w:rsidRDefault="00D12066">
            <w:pPr>
              <w:spacing w:after="160" w:line="259" w:lineRule="auto"/>
              <w:rPr>
                <w:rFonts w:ascii="Times New Roman" w:hAnsi="Times New Roman" w:cs="Times New Roman"/>
              </w:rPr>
            </w:pPr>
            <w:r w:rsidRPr="00EE2815">
              <w:rPr>
                <w:rFonts w:ascii="Times New Roman" w:hAnsi="Times New Roman" w:cs="Times New Roman"/>
              </w:rPr>
              <w:t>Kehtiv tööturumeetmete seadus §9, lg 5 ja 6</w:t>
            </w:r>
          </w:p>
        </w:tc>
        <w:tc>
          <w:tcPr>
            <w:tcW w:w="3680" w:type="dxa"/>
          </w:tcPr>
          <w:p w14:paraId="504BD815" w14:textId="713D13E7" w:rsidR="00C416B6" w:rsidRDefault="00D12066" w:rsidP="00F81F59">
            <w:pPr>
              <w:rPr>
                <w:rFonts w:ascii="Times New Roman" w:hAnsi="Times New Roman" w:cs="Times New Roman"/>
              </w:rPr>
            </w:pPr>
            <w:r w:rsidRPr="00EE2815">
              <w:rPr>
                <w:rFonts w:ascii="Times New Roman" w:hAnsi="Times New Roman" w:cs="Times New Roman"/>
              </w:rPr>
              <w:t>(5) Sobivaks tööks töötule esimese 20 nädala vältel töötuna arvelevõtmisest arvates loetakse tööd:</w:t>
            </w:r>
          </w:p>
          <w:p w14:paraId="397554D0" w14:textId="373A85B3" w:rsidR="00C416B6" w:rsidRDefault="00D12066" w:rsidP="00F81F59">
            <w:pPr>
              <w:rPr>
                <w:rFonts w:ascii="Times New Roman" w:hAnsi="Times New Roman" w:cs="Times New Roman"/>
              </w:rPr>
            </w:pPr>
            <w:r w:rsidRPr="00EE2815">
              <w:rPr>
                <w:rFonts w:ascii="Times New Roman" w:hAnsi="Times New Roman" w:cs="Times New Roman"/>
              </w:rPr>
              <w:t>1) mis tervislikel põhjustel ei ole töötule vastunäidustatud;</w:t>
            </w:r>
          </w:p>
          <w:p w14:paraId="7936290C" w14:textId="27FB228E" w:rsidR="00C416B6" w:rsidRDefault="00D12066" w:rsidP="00F81F59">
            <w:pPr>
              <w:rPr>
                <w:rFonts w:ascii="Times New Roman" w:hAnsi="Times New Roman" w:cs="Times New Roman"/>
              </w:rPr>
            </w:pPr>
            <w:r w:rsidRPr="00EE2815">
              <w:rPr>
                <w:rFonts w:ascii="Times New Roman" w:hAnsi="Times New Roman" w:cs="Times New Roman"/>
              </w:rPr>
              <w:t>2) mille puhul sõiduks elukohast töökohta ja tagasi ühissõidukiga ei kulu töötul rohkem kui kaks tundi päevas ega rohkem kui 15 protsenti kuupalgast;</w:t>
            </w:r>
          </w:p>
          <w:p w14:paraId="4A538E2F" w14:textId="2FD0CBDE" w:rsidR="00C416B6" w:rsidRDefault="00D12066" w:rsidP="00F81F59">
            <w:pPr>
              <w:rPr>
                <w:rFonts w:ascii="Times New Roman" w:hAnsi="Times New Roman" w:cs="Times New Roman"/>
              </w:rPr>
            </w:pPr>
            <w:r w:rsidRPr="00EE2815">
              <w:rPr>
                <w:rFonts w:ascii="Times New Roman" w:hAnsi="Times New Roman" w:cs="Times New Roman"/>
              </w:rPr>
              <w:t>3) mis vastab töötu haridusele, erialale ja varasemale töökogemusele;</w:t>
            </w:r>
          </w:p>
          <w:p w14:paraId="289C55A2" w14:textId="78B87ADD" w:rsidR="00D12066" w:rsidRPr="00502C59" w:rsidRDefault="00D12066" w:rsidP="00F81F59">
            <w:pPr>
              <w:rPr>
                <w:rFonts w:ascii="Times New Roman" w:hAnsi="Times New Roman" w:cs="Times New Roman"/>
              </w:rPr>
            </w:pPr>
            <w:r w:rsidRPr="00EE2815">
              <w:rPr>
                <w:rFonts w:ascii="Times New Roman" w:hAnsi="Times New Roman" w:cs="Times New Roman"/>
              </w:rPr>
              <w:t>4) mille eest pakutav töötasu on vähemalt 60 protsenti isiku ühe kuu keskmisest sotsiaalmaksuga maksustatavast tulust, kuid mitte vähem kui kahekordne töölepingu seaduse § 29 lõike 5 alusel kehtestatud töötasu alammäär, kusjuures isiku sotsiaalmaksuga maksustatava ühe kuu keskmise tulu arvutamisel võetakse arvesse töötuna arvelevõtmisele eelnenud viimase kuue kuu kolm esimest kuud.</w:t>
            </w:r>
          </w:p>
        </w:tc>
        <w:tc>
          <w:tcPr>
            <w:tcW w:w="3691" w:type="dxa"/>
          </w:tcPr>
          <w:p w14:paraId="2DECBAD6" w14:textId="77777777" w:rsidR="00C416B6" w:rsidRDefault="00D12066" w:rsidP="00F81F59">
            <w:pPr>
              <w:rPr>
                <w:rFonts w:ascii="Times New Roman" w:hAnsi="Times New Roman" w:cs="Times New Roman"/>
              </w:rPr>
            </w:pPr>
            <w:r w:rsidRPr="00EE2815">
              <w:rPr>
                <w:rFonts w:ascii="Times New Roman" w:hAnsi="Times New Roman" w:cs="Times New Roman"/>
              </w:rPr>
              <w:t>(6) Sobivaks tööks töötule alates 21. nädalast töötuna arvelevõtmisest arvates loetakse tööd:</w:t>
            </w:r>
          </w:p>
          <w:p w14:paraId="3382488F" w14:textId="540A7F7C" w:rsidR="00C416B6" w:rsidRDefault="00D12066" w:rsidP="00F81F59">
            <w:pPr>
              <w:rPr>
                <w:rFonts w:ascii="Times New Roman" w:hAnsi="Times New Roman" w:cs="Times New Roman"/>
              </w:rPr>
            </w:pPr>
            <w:r w:rsidRPr="00EE2815">
              <w:rPr>
                <w:rFonts w:ascii="Times New Roman" w:hAnsi="Times New Roman" w:cs="Times New Roman"/>
              </w:rPr>
              <w:t>1) mis tervislikel põhjustel ei ole töötule vastunäidustatud;</w:t>
            </w:r>
          </w:p>
          <w:p w14:paraId="719503B1" w14:textId="1D86DC49" w:rsidR="00C416B6" w:rsidRDefault="00D12066" w:rsidP="00F81F59">
            <w:pPr>
              <w:rPr>
                <w:rFonts w:ascii="Times New Roman" w:hAnsi="Times New Roman" w:cs="Times New Roman"/>
              </w:rPr>
            </w:pPr>
            <w:r w:rsidRPr="00EE2815">
              <w:rPr>
                <w:rFonts w:ascii="Times New Roman" w:hAnsi="Times New Roman" w:cs="Times New Roman"/>
              </w:rPr>
              <w:t>2) mis võib olla tähtajaline;</w:t>
            </w:r>
          </w:p>
          <w:p w14:paraId="2B9A24FC" w14:textId="59FC07C7" w:rsidR="00C416B6" w:rsidRDefault="00D12066" w:rsidP="00F81F59">
            <w:pPr>
              <w:rPr>
                <w:rFonts w:ascii="Times New Roman" w:hAnsi="Times New Roman" w:cs="Times New Roman"/>
              </w:rPr>
            </w:pPr>
            <w:r w:rsidRPr="00EE2815">
              <w:rPr>
                <w:rFonts w:ascii="Times New Roman" w:hAnsi="Times New Roman" w:cs="Times New Roman"/>
              </w:rPr>
              <w:t>3) mille puhul sõiduks elukohast töökohta ja tagasi ühissõidukiga ei kulu töötul rohkem kui kaks tundi päevas ega rohkem kui 15 protsenti kuupalgast;</w:t>
            </w:r>
          </w:p>
          <w:p w14:paraId="086B896D" w14:textId="44909233" w:rsidR="00C416B6" w:rsidRDefault="00D12066" w:rsidP="00F81F59">
            <w:pPr>
              <w:rPr>
                <w:rFonts w:ascii="Times New Roman" w:hAnsi="Times New Roman" w:cs="Times New Roman"/>
              </w:rPr>
            </w:pPr>
            <w:r w:rsidRPr="00EE2815">
              <w:rPr>
                <w:rFonts w:ascii="Times New Roman" w:hAnsi="Times New Roman" w:cs="Times New Roman"/>
              </w:rPr>
              <w:t>4) mille eest pakutav töötasu on täistööajaga töötamise korral suurem kui töötu samal perioodil saadav töötuskindlustushüvitis, kuid ei ole väiksem kui töölepingu seaduse § 29 lõike 5 alusel kehtestatud töötasu alammäär;</w:t>
            </w:r>
          </w:p>
          <w:p w14:paraId="108DE7D8" w14:textId="7A3CFEF3" w:rsidR="00D12066" w:rsidRPr="00EE2815" w:rsidRDefault="00D12066" w:rsidP="00F81F59">
            <w:pPr>
              <w:rPr>
                <w:rFonts w:ascii="Times New Roman" w:hAnsi="Times New Roman" w:cs="Times New Roman"/>
                <w:color w:val="00B050"/>
              </w:rPr>
            </w:pPr>
            <w:r w:rsidRPr="00EE2815">
              <w:rPr>
                <w:rFonts w:ascii="Times New Roman" w:hAnsi="Times New Roman" w:cs="Times New Roman"/>
              </w:rPr>
              <w:t>5) mis ei pea vastama töötu haridusele, erialale ega varasemale töökogemusele</w:t>
            </w:r>
          </w:p>
        </w:tc>
      </w:tr>
      <w:tr w:rsidR="00EE2815" w:rsidRPr="00022349" w14:paraId="649AD270" w14:textId="77777777" w:rsidTr="0065442F">
        <w:tc>
          <w:tcPr>
            <w:tcW w:w="1985" w:type="dxa"/>
          </w:tcPr>
          <w:p w14:paraId="47BDD991" w14:textId="0199E76A" w:rsidR="00D12066" w:rsidRPr="00EE2815" w:rsidRDefault="00D12066">
            <w:pPr>
              <w:spacing w:after="160" w:line="259" w:lineRule="auto"/>
              <w:rPr>
                <w:rFonts w:ascii="Times New Roman" w:hAnsi="Times New Roman" w:cs="Times New Roman"/>
              </w:rPr>
            </w:pPr>
            <w:r w:rsidRPr="00EE2815">
              <w:rPr>
                <w:rFonts w:ascii="Times New Roman" w:hAnsi="Times New Roman" w:cs="Times New Roman"/>
              </w:rPr>
              <w:t>Eelnõukohane tööturumeetmete seadus §9 lg 5 ja 6</w:t>
            </w:r>
          </w:p>
        </w:tc>
        <w:tc>
          <w:tcPr>
            <w:tcW w:w="3680" w:type="dxa"/>
          </w:tcPr>
          <w:p w14:paraId="5950761A" w14:textId="6A93120F" w:rsidR="00D12066" w:rsidRPr="00A93F34" w:rsidRDefault="610388B7">
            <w:pPr>
              <w:jc w:val="both"/>
              <w:rPr>
                <w:rFonts w:ascii="Times New Roman" w:hAnsi="Times New Roman" w:cs="Times New Roman"/>
              </w:rPr>
            </w:pPr>
            <w:r w:rsidRPr="00A93F34">
              <w:rPr>
                <w:rFonts w:ascii="Times New Roman" w:hAnsi="Times New Roman" w:cs="Times New Roman"/>
              </w:rPr>
              <w:t xml:space="preserve">„(5) Sobivaks tööks töötule esimese </w:t>
            </w:r>
            <w:r w:rsidR="6EDF781F" w:rsidRPr="00A93F34">
              <w:rPr>
                <w:rFonts w:ascii="Times New Roman" w:hAnsi="Times New Roman" w:cs="Times New Roman"/>
              </w:rPr>
              <w:t>20 nädala</w:t>
            </w:r>
            <w:r w:rsidRPr="00A93F34">
              <w:rPr>
                <w:rFonts w:ascii="Times New Roman" w:hAnsi="Times New Roman" w:cs="Times New Roman"/>
              </w:rPr>
              <w:t xml:space="preserve"> vältel töötuna arvelevõtmisest arvates loetakse töö, mis sisaldub tegevuskavas ja mis arvestab eelkõige töötu: </w:t>
            </w:r>
          </w:p>
          <w:p w14:paraId="7ECFA8E5"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 xml:space="preserve">1) terviseseisundit (tingimus sama); </w:t>
            </w:r>
          </w:p>
          <w:p w14:paraId="7F8F5724"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2) elukohta (soodsam tingimus; ei ole seatud 2 tunni piirangut);</w:t>
            </w:r>
          </w:p>
          <w:p w14:paraId="390F0D52"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3) varasemat töötasu (soodsam tingimus; ei ole seatud piirangut allapoole varasemat töötasu);</w:t>
            </w:r>
          </w:p>
          <w:p w14:paraId="117EC567"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4) haridustaset (sama);</w:t>
            </w:r>
          </w:p>
          <w:p w14:paraId="4767C640"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5) varasemat töökogemust (sama);</w:t>
            </w:r>
          </w:p>
          <w:p w14:paraId="732D6A2D"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6) olemasolevat või omandatavat eriala (soodsam, võtab arvesse ka uue eriala kui omandab seda töötuse ajal) ja</w:t>
            </w:r>
          </w:p>
          <w:p w14:paraId="304F33E3"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7) hoolduskoormust (soodsam, tingimust ei ole kehtivas seaduses).</w:t>
            </w:r>
          </w:p>
        </w:tc>
        <w:tc>
          <w:tcPr>
            <w:tcW w:w="3691" w:type="dxa"/>
          </w:tcPr>
          <w:p w14:paraId="698668E6" w14:textId="2728AC9E" w:rsidR="00D12066" w:rsidRPr="00A93F34" w:rsidRDefault="610388B7" w:rsidP="00F81F59">
            <w:pPr>
              <w:jc w:val="both"/>
              <w:rPr>
                <w:rFonts w:ascii="Times New Roman" w:hAnsi="Times New Roman" w:cs="Times New Roman"/>
              </w:rPr>
            </w:pPr>
            <w:r w:rsidRPr="00A93F34">
              <w:rPr>
                <w:rFonts w:ascii="Times New Roman" w:hAnsi="Times New Roman" w:cs="Times New Roman"/>
              </w:rPr>
              <w:t>(6) Sobivaks tööks töötule alates</w:t>
            </w:r>
            <w:r w:rsidR="0772BDDF" w:rsidRPr="00A93F34">
              <w:rPr>
                <w:rFonts w:ascii="Times New Roman" w:hAnsi="Times New Roman" w:cs="Times New Roman"/>
              </w:rPr>
              <w:t xml:space="preserve"> 21. nädalast</w:t>
            </w:r>
            <w:r w:rsidRPr="00A93F34">
              <w:rPr>
                <w:rFonts w:ascii="Times New Roman" w:hAnsi="Times New Roman" w:cs="Times New Roman"/>
              </w:rPr>
              <w:t xml:space="preserve"> töötuna arvelevõtmisest arvates loetakse töö:</w:t>
            </w:r>
          </w:p>
          <w:p w14:paraId="64732CCC" w14:textId="77777777" w:rsidR="00D12066" w:rsidRPr="00A93F34" w:rsidRDefault="00D12066" w:rsidP="00F81F59">
            <w:pPr>
              <w:jc w:val="both"/>
              <w:rPr>
                <w:rFonts w:ascii="Times New Roman" w:hAnsi="Times New Roman" w:cs="Times New Roman"/>
              </w:rPr>
            </w:pPr>
            <w:r w:rsidRPr="00A93F34">
              <w:rPr>
                <w:rFonts w:ascii="Times New Roman" w:hAnsi="Times New Roman" w:cs="Times New Roman"/>
              </w:rPr>
              <w:t>1) mis terviseseisundit arvestades ei ole töötule vastunäidustatud (tingimus sama);</w:t>
            </w:r>
          </w:p>
          <w:p w14:paraId="318A87DE" w14:textId="4C45C1B4" w:rsidR="00D12066" w:rsidRPr="00A93F34" w:rsidRDefault="610388B7" w:rsidP="00F81F59">
            <w:pPr>
              <w:jc w:val="both"/>
              <w:rPr>
                <w:rFonts w:ascii="Times New Roman" w:hAnsi="Times New Roman" w:cs="Times New Roman"/>
              </w:rPr>
            </w:pPr>
            <w:r w:rsidRPr="00A93F34">
              <w:rPr>
                <w:rFonts w:ascii="Times New Roman" w:hAnsi="Times New Roman" w:cs="Times New Roman"/>
              </w:rPr>
              <w:t xml:space="preserve">2) mis võib olla tähtajaline (tingimus </w:t>
            </w:r>
            <w:r w:rsidR="00254BB5" w:rsidRPr="00A93F34">
              <w:rPr>
                <w:rFonts w:ascii="Times New Roman" w:hAnsi="Times New Roman" w:cs="Times New Roman"/>
              </w:rPr>
              <w:t>sama</w:t>
            </w:r>
            <w:r w:rsidRPr="00A93F34">
              <w:rPr>
                <w:rFonts w:ascii="Times New Roman" w:hAnsi="Times New Roman" w:cs="Times New Roman"/>
              </w:rPr>
              <w:t>);</w:t>
            </w:r>
          </w:p>
          <w:p w14:paraId="2A8B2FDC" w14:textId="77777777" w:rsidR="00D12066" w:rsidRPr="00A93F34" w:rsidRDefault="00D12066" w:rsidP="00F81F59">
            <w:pPr>
              <w:jc w:val="both"/>
              <w:rPr>
                <w:rFonts w:ascii="Times New Roman" w:hAnsi="Times New Roman" w:cs="Times New Roman"/>
              </w:rPr>
            </w:pPr>
            <w:r w:rsidRPr="00A93F34">
              <w:rPr>
                <w:rFonts w:ascii="Times New Roman" w:hAnsi="Times New Roman" w:cs="Times New Roman"/>
              </w:rPr>
              <w:t>3) mille korral jõudmiseks elukohast töökohta ja tagasi ei kulu rohkem kui kaks tundi päevas või mida on võimalik teha töötu elukohas püsivalt kaugtööna (sama);</w:t>
            </w:r>
          </w:p>
          <w:p w14:paraId="38B7C717" w14:textId="57FE1E22" w:rsidR="00D12066" w:rsidRPr="00A93F34" w:rsidRDefault="610388B7" w:rsidP="00F81F59">
            <w:pPr>
              <w:jc w:val="both"/>
              <w:rPr>
                <w:rFonts w:ascii="Times New Roman" w:hAnsi="Times New Roman" w:cs="Times New Roman"/>
              </w:rPr>
            </w:pPr>
            <w:r w:rsidRPr="00A93F34">
              <w:rPr>
                <w:rFonts w:ascii="Times New Roman" w:hAnsi="Times New Roman" w:cs="Times New Roman"/>
              </w:rPr>
              <w:t xml:space="preserve">4) mille eest makstakse töötasu vähemalt töölepingu seaduse § 29 lõike 5 alusel kehtestatud töötasu alammääras või mis töötuskindlustushüvitise saamise korral on suurem töötu samal perioodil saadavast töötuskindlustushüvitisest, kui see </w:t>
            </w:r>
            <w:r w:rsidRPr="00A93F34">
              <w:rPr>
                <w:rFonts w:ascii="Times New Roman" w:hAnsi="Times New Roman" w:cs="Times New Roman"/>
              </w:rPr>
              <w:lastRenderedPageBreak/>
              <w:t xml:space="preserve">ületab töötasu alammäära (tingimus </w:t>
            </w:r>
            <w:r w:rsidR="00194568" w:rsidRPr="00A93F34">
              <w:rPr>
                <w:rFonts w:ascii="Times New Roman" w:hAnsi="Times New Roman" w:cs="Times New Roman"/>
              </w:rPr>
              <w:t>sama</w:t>
            </w:r>
            <w:r w:rsidRPr="00A93F34">
              <w:rPr>
                <w:rFonts w:ascii="Times New Roman" w:hAnsi="Times New Roman" w:cs="Times New Roman"/>
              </w:rPr>
              <w:t>);</w:t>
            </w:r>
          </w:p>
          <w:p w14:paraId="7D5D91B9" w14:textId="1B9E4986" w:rsidR="00D12066" w:rsidRPr="00A93F34" w:rsidRDefault="610388B7" w:rsidP="00F81F59">
            <w:pPr>
              <w:jc w:val="both"/>
              <w:rPr>
                <w:rFonts w:ascii="Times New Roman" w:hAnsi="Times New Roman" w:cs="Times New Roman"/>
              </w:rPr>
            </w:pPr>
            <w:r w:rsidRPr="00A93F34">
              <w:rPr>
                <w:rFonts w:ascii="Times New Roman" w:hAnsi="Times New Roman" w:cs="Times New Roman"/>
              </w:rPr>
              <w:t>5) mis arvestab töötu haridust, eriala ja varasemat töökogemust või tööturukoolitusel omandatavat eriala (</w:t>
            </w:r>
            <w:r w:rsidR="00194568" w:rsidRPr="00A93F34">
              <w:rPr>
                <w:rFonts w:ascii="Times New Roman" w:hAnsi="Times New Roman" w:cs="Times New Roman"/>
              </w:rPr>
              <w:t xml:space="preserve">tingimus </w:t>
            </w:r>
            <w:r w:rsidRPr="00A93F34">
              <w:rPr>
                <w:rFonts w:ascii="Times New Roman" w:hAnsi="Times New Roman" w:cs="Times New Roman"/>
              </w:rPr>
              <w:t>soodsam, sh võetakse arvesse ka uus eriala kui töötu omandab seda töötuse ajal);</w:t>
            </w:r>
          </w:p>
          <w:p w14:paraId="09AC5448" w14:textId="77777777" w:rsidR="00D12066" w:rsidRPr="00A93F34" w:rsidRDefault="00D12066" w:rsidP="00F81F59">
            <w:pPr>
              <w:rPr>
                <w:rFonts w:ascii="Times New Roman" w:hAnsi="Times New Roman" w:cs="Times New Roman"/>
              </w:rPr>
            </w:pPr>
            <w:r w:rsidRPr="00A93F34">
              <w:rPr>
                <w:rFonts w:ascii="Times New Roman" w:hAnsi="Times New Roman" w:cs="Times New Roman"/>
              </w:rPr>
              <w:t>6) mis arvestab mõistlikul määral hoolduskoormusega (soodsam, tingimust ei ole kehtivas seaduses).</w:t>
            </w:r>
          </w:p>
        </w:tc>
      </w:tr>
    </w:tbl>
    <w:p w14:paraId="3CA6EF87" w14:textId="77777777" w:rsidR="00727439" w:rsidRPr="00052DCE" w:rsidRDefault="00727439" w:rsidP="00D7302B">
      <w:pPr>
        <w:spacing w:after="0" w:line="240" w:lineRule="auto"/>
        <w:jc w:val="both"/>
        <w:rPr>
          <w:rFonts w:ascii="Times New Roman" w:hAnsi="Times New Roman" w:cs="Times New Roman"/>
          <w:sz w:val="24"/>
          <w:szCs w:val="24"/>
        </w:rPr>
      </w:pPr>
    </w:p>
    <w:p w14:paraId="27E1A635" w14:textId="26B1E626" w:rsidR="006B77F4" w:rsidRPr="00052DCE" w:rsidRDefault="00C45FB1"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Lõige </w:t>
      </w:r>
      <w:r w:rsidR="00D259F7">
        <w:rPr>
          <w:rFonts w:ascii="Times New Roman" w:hAnsi="Times New Roman" w:cs="Times New Roman"/>
          <w:sz w:val="24"/>
          <w:szCs w:val="24"/>
        </w:rPr>
        <w:t>7</w:t>
      </w:r>
      <w:r w:rsidR="00D259F7" w:rsidRPr="00052DCE">
        <w:rPr>
          <w:rFonts w:ascii="Times New Roman" w:hAnsi="Times New Roman" w:cs="Times New Roman"/>
          <w:sz w:val="24"/>
          <w:szCs w:val="24"/>
        </w:rPr>
        <w:t xml:space="preserve"> </w:t>
      </w:r>
      <w:r w:rsidRPr="00052DCE">
        <w:rPr>
          <w:rFonts w:ascii="Times New Roman" w:hAnsi="Times New Roman" w:cs="Times New Roman"/>
          <w:sz w:val="24"/>
          <w:szCs w:val="24"/>
        </w:rPr>
        <w:t>sätestab, et kõikidel inimeste</w:t>
      </w:r>
      <w:r w:rsidR="00AE2597" w:rsidRPr="00052DCE">
        <w:rPr>
          <w:rFonts w:ascii="Times New Roman" w:hAnsi="Times New Roman" w:cs="Times New Roman"/>
          <w:sz w:val="24"/>
          <w:szCs w:val="24"/>
        </w:rPr>
        <w:t>l</w:t>
      </w:r>
      <w:r w:rsidRPr="00052DCE">
        <w:rPr>
          <w:rFonts w:ascii="Times New Roman" w:hAnsi="Times New Roman" w:cs="Times New Roman"/>
          <w:sz w:val="24"/>
          <w:szCs w:val="24"/>
        </w:rPr>
        <w:t>, kes on töötuna arvele võetud enne 1.</w:t>
      </w:r>
      <w:r w:rsidR="004B012B" w:rsidRPr="00052DCE">
        <w:rPr>
          <w:rFonts w:ascii="Times New Roman" w:hAnsi="Times New Roman" w:cs="Times New Roman"/>
          <w:sz w:val="24"/>
          <w:szCs w:val="24"/>
        </w:rPr>
        <w:t xml:space="preserve"> </w:t>
      </w:r>
      <w:r w:rsidR="100E6DF6" w:rsidRPr="00052DCE">
        <w:rPr>
          <w:rFonts w:ascii="Times New Roman" w:hAnsi="Times New Roman" w:cs="Times New Roman"/>
          <w:sz w:val="24"/>
          <w:szCs w:val="24"/>
        </w:rPr>
        <w:t>jaanuari</w:t>
      </w:r>
      <w:r w:rsidR="2B7685B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2027, </w:t>
      </w:r>
      <w:r w:rsidR="00F425D1" w:rsidRPr="00052DCE">
        <w:rPr>
          <w:rFonts w:ascii="Times New Roman" w:hAnsi="Times New Roman" w:cs="Times New Roman"/>
          <w:sz w:val="24"/>
          <w:szCs w:val="24"/>
        </w:rPr>
        <w:t>ei arvestata</w:t>
      </w:r>
      <w:r w:rsidR="00066C6C" w:rsidRPr="00052DCE">
        <w:rPr>
          <w:rFonts w:ascii="Times New Roman" w:hAnsi="Times New Roman" w:cs="Times New Roman"/>
          <w:sz w:val="24"/>
          <w:szCs w:val="24"/>
        </w:rPr>
        <w:t xml:space="preserve"> enne 2027. aasta 1. jaanuari</w:t>
      </w:r>
      <w:r w:rsidR="007B0E52" w:rsidRPr="00052DCE">
        <w:rPr>
          <w:rFonts w:ascii="Times New Roman" w:hAnsi="Times New Roman" w:cs="Times New Roman"/>
          <w:sz w:val="24"/>
          <w:szCs w:val="24"/>
        </w:rPr>
        <w:t xml:space="preserve"> mõjuva põhjuseta nõustamisel osalemata jätmisi</w:t>
      </w:r>
      <w:r w:rsidR="00206058" w:rsidRPr="00052DCE">
        <w:rPr>
          <w:rFonts w:ascii="Times New Roman" w:hAnsi="Times New Roman" w:cs="Times New Roman"/>
          <w:sz w:val="24"/>
          <w:szCs w:val="24"/>
        </w:rPr>
        <w:t xml:space="preserve">, tegevuskava täitmisest ja sobivast tööst keeldumisi. </w:t>
      </w:r>
      <w:r w:rsidR="00A102E4" w:rsidRPr="00052DCE">
        <w:rPr>
          <w:rFonts w:ascii="Times New Roman" w:hAnsi="Times New Roman" w:cs="Times New Roman"/>
          <w:sz w:val="24"/>
          <w:szCs w:val="24"/>
        </w:rPr>
        <w:t>1.</w:t>
      </w:r>
      <w:r w:rsidR="61F06A0A" w:rsidRPr="00052DCE">
        <w:rPr>
          <w:rFonts w:ascii="Times New Roman" w:hAnsi="Times New Roman" w:cs="Times New Roman"/>
          <w:sz w:val="24"/>
          <w:szCs w:val="24"/>
        </w:rPr>
        <w:t xml:space="preserve"> jaanuari</w:t>
      </w:r>
      <w:r w:rsidR="00C86D98" w:rsidRPr="00052DCE">
        <w:rPr>
          <w:rFonts w:ascii="Times New Roman" w:hAnsi="Times New Roman" w:cs="Times New Roman"/>
          <w:sz w:val="24"/>
          <w:szCs w:val="24"/>
        </w:rPr>
        <w:t>l</w:t>
      </w:r>
      <w:r w:rsidR="61F06A0A" w:rsidRPr="00052DCE">
        <w:rPr>
          <w:rFonts w:ascii="Times New Roman" w:hAnsi="Times New Roman" w:cs="Times New Roman"/>
          <w:sz w:val="24"/>
          <w:szCs w:val="24"/>
        </w:rPr>
        <w:t xml:space="preserve"> </w:t>
      </w:r>
      <w:r w:rsidR="00A102E4" w:rsidRPr="00052DCE">
        <w:rPr>
          <w:rFonts w:ascii="Times New Roman" w:hAnsi="Times New Roman" w:cs="Times New Roman"/>
          <w:sz w:val="24"/>
          <w:szCs w:val="24"/>
        </w:rPr>
        <w:t xml:space="preserve">2027 algab uus </w:t>
      </w:r>
      <w:r w:rsidR="000A4327" w:rsidRPr="00052DCE">
        <w:rPr>
          <w:rFonts w:ascii="Times New Roman" w:hAnsi="Times New Roman" w:cs="Times New Roman"/>
          <w:sz w:val="24"/>
          <w:szCs w:val="24"/>
        </w:rPr>
        <w:t xml:space="preserve">töötuna arveloleku lõpetamise aluste </w:t>
      </w:r>
      <w:r w:rsidR="00A102E4" w:rsidRPr="00052DCE">
        <w:rPr>
          <w:rFonts w:ascii="Times New Roman" w:hAnsi="Times New Roman" w:cs="Times New Roman"/>
          <w:sz w:val="24"/>
          <w:szCs w:val="24"/>
        </w:rPr>
        <w:t>arvestus</w:t>
      </w:r>
      <w:r w:rsidR="000B4CE1" w:rsidRPr="00052DCE">
        <w:rPr>
          <w:rFonts w:ascii="Times New Roman" w:hAnsi="Times New Roman" w:cs="Times New Roman"/>
          <w:sz w:val="24"/>
          <w:szCs w:val="24"/>
        </w:rPr>
        <w:t>.</w:t>
      </w:r>
      <w:r w:rsidRPr="00052DCE">
        <w:rPr>
          <w:rFonts w:ascii="Times New Roman" w:hAnsi="Times New Roman" w:cs="Times New Roman"/>
          <w:sz w:val="24"/>
          <w:szCs w:val="24"/>
        </w:rPr>
        <w:t xml:space="preserve"> </w:t>
      </w:r>
      <w:r w:rsidR="0060665E" w:rsidRPr="00052DCE">
        <w:rPr>
          <w:rFonts w:ascii="Times New Roman" w:hAnsi="Times New Roman" w:cs="Times New Roman"/>
          <w:sz w:val="24"/>
          <w:szCs w:val="24"/>
        </w:rPr>
        <w:t xml:space="preserve">See tagab ühesuguse </w:t>
      </w:r>
      <w:r w:rsidR="004D1AD3" w:rsidRPr="00052DCE">
        <w:rPr>
          <w:rFonts w:ascii="Times New Roman" w:hAnsi="Times New Roman" w:cs="Times New Roman"/>
          <w:sz w:val="24"/>
          <w:szCs w:val="24"/>
        </w:rPr>
        <w:t>töötuna arvel</w:t>
      </w:r>
      <w:r w:rsidR="00EA1301" w:rsidRPr="00052DCE">
        <w:rPr>
          <w:rFonts w:ascii="Times New Roman" w:hAnsi="Times New Roman" w:cs="Times New Roman"/>
          <w:sz w:val="24"/>
          <w:szCs w:val="24"/>
        </w:rPr>
        <w:t>oleku lõpetamise aluste arvestuse kõigile töötukassa</w:t>
      </w:r>
      <w:r w:rsidR="00D00314" w:rsidRPr="00052DCE">
        <w:rPr>
          <w:rFonts w:ascii="Times New Roman" w:hAnsi="Times New Roman" w:cs="Times New Roman"/>
          <w:sz w:val="24"/>
          <w:szCs w:val="24"/>
        </w:rPr>
        <w:t xml:space="preserve">s </w:t>
      </w:r>
      <w:r w:rsidR="00955104">
        <w:rPr>
          <w:rFonts w:ascii="Times New Roman" w:hAnsi="Times New Roman" w:cs="Times New Roman"/>
          <w:sz w:val="24"/>
          <w:szCs w:val="24"/>
        </w:rPr>
        <w:t xml:space="preserve">töötuna </w:t>
      </w:r>
      <w:r w:rsidR="00D00314" w:rsidRPr="00052DCE">
        <w:rPr>
          <w:rFonts w:ascii="Times New Roman" w:hAnsi="Times New Roman" w:cs="Times New Roman"/>
          <w:sz w:val="24"/>
          <w:szCs w:val="24"/>
        </w:rPr>
        <w:t>arvel olevatele töötutele</w:t>
      </w:r>
      <w:r w:rsidR="00B46EE7" w:rsidRPr="00052DCE">
        <w:rPr>
          <w:rFonts w:ascii="Times New Roman" w:hAnsi="Times New Roman" w:cs="Times New Roman"/>
          <w:sz w:val="24"/>
          <w:szCs w:val="24"/>
        </w:rPr>
        <w:t xml:space="preserve"> ning ei ole vaja arvestada </w:t>
      </w:r>
      <w:r w:rsidR="00206115" w:rsidRPr="00052DCE">
        <w:rPr>
          <w:rFonts w:ascii="Times New Roman" w:hAnsi="Times New Roman" w:cs="Times New Roman"/>
          <w:sz w:val="24"/>
          <w:szCs w:val="24"/>
        </w:rPr>
        <w:t xml:space="preserve">paralleelselt erinevate </w:t>
      </w:r>
      <w:r w:rsidR="00E10E25" w:rsidRPr="00052DCE">
        <w:rPr>
          <w:rFonts w:ascii="Times New Roman" w:hAnsi="Times New Roman" w:cs="Times New Roman"/>
          <w:sz w:val="24"/>
          <w:szCs w:val="24"/>
        </w:rPr>
        <w:t>rüh</w:t>
      </w:r>
      <w:r w:rsidR="00F81683" w:rsidRPr="00052DCE">
        <w:rPr>
          <w:rFonts w:ascii="Times New Roman" w:hAnsi="Times New Roman" w:cs="Times New Roman"/>
          <w:sz w:val="24"/>
          <w:szCs w:val="24"/>
        </w:rPr>
        <w:t>made</w:t>
      </w:r>
      <w:r w:rsidR="00206115" w:rsidRPr="00052DCE">
        <w:rPr>
          <w:rFonts w:ascii="Times New Roman" w:hAnsi="Times New Roman" w:cs="Times New Roman"/>
          <w:sz w:val="24"/>
          <w:szCs w:val="24"/>
        </w:rPr>
        <w:t xml:space="preserve"> </w:t>
      </w:r>
      <w:r w:rsidR="00F81683" w:rsidRPr="00052DCE">
        <w:rPr>
          <w:rFonts w:ascii="Times New Roman" w:hAnsi="Times New Roman" w:cs="Times New Roman"/>
          <w:sz w:val="24"/>
          <w:szCs w:val="24"/>
        </w:rPr>
        <w:t xml:space="preserve">rikkumisi </w:t>
      </w:r>
      <w:r w:rsidR="00F121C8" w:rsidRPr="00052DCE">
        <w:rPr>
          <w:rFonts w:ascii="Times New Roman" w:hAnsi="Times New Roman" w:cs="Times New Roman"/>
          <w:sz w:val="24"/>
          <w:szCs w:val="24"/>
        </w:rPr>
        <w:t>nende</w:t>
      </w:r>
      <w:r w:rsidR="00206115" w:rsidRPr="00052DCE">
        <w:rPr>
          <w:rFonts w:ascii="Times New Roman" w:hAnsi="Times New Roman" w:cs="Times New Roman"/>
          <w:sz w:val="24"/>
          <w:szCs w:val="24"/>
        </w:rPr>
        <w:t xml:space="preserve"> töötuna registreerimise ajast</w:t>
      </w:r>
      <w:r w:rsidR="00F121C8" w:rsidRPr="00052DCE">
        <w:rPr>
          <w:rFonts w:ascii="Times New Roman" w:hAnsi="Times New Roman" w:cs="Times New Roman"/>
          <w:sz w:val="24"/>
          <w:szCs w:val="24"/>
        </w:rPr>
        <w:t xml:space="preserve"> lähtudes</w:t>
      </w:r>
      <w:r w:rsidR="00206115" w:rsidRPr="00052DCE">
        <w:rPr>
          <w:rFonts w:ascii="Times New Roman" w:hAnsi="Times New Roman" w:cs="Times New Roman"/>
          <w:sz w:val="24"/>
          <w:szCs w:val="24"/>
        </w:rPr>
        <w:t xml:space="preserve">. </w:t>
      </w:r>
      <w:r w:rsidR="00BE06AE" w:rsidRPr="00052DCE">
        <w:rPr>
          <w:rFonts w:ascii="Times New Roman" w:hAnsi="Times New Roman" w:cs="Times New Roman"/>
          <w:sz w:val="24"/>
          <w:szCs w:val="24"/>
        </w:rPr>
        <w:t>See tagab töötuna arveloleku tingimuste ühetaolisuse ja arusaadavuse nii töötukassa klientide</w:t>
      </w:r>
      <w:r w:rsidR="00F121C8" w:rsidRPr="00052DCE">
        <w:rPr>
          <w:rFonts w:ascii="Times New Roman" w:hAnsi="Times New Roman" w:cs="Times New Roman"/>
          <w:sz w:val="24"/>
          <w:szCs w:val="24"/>
        </w:rPr>
        <w:t>le</w:t>
      </w:r>
      <w:r w:rsidR="00BE06AE" w:rsidRPr="00052DCE">
        <w:rPr>
          <w:rFonts w:ascii="Times New Roman" w:hAnsi="Times New Roman" w:cs="Times New Roman"/>
          <w:sz w:val="24"/>
          <w:szCs w:val="24"/>
        </w:rPr>
        <w:t xml:space="preserve"> kui </w:t>
      </w:r>
      <w:r w:rsidR="00F121C8" w:rsidRPr="00052DCE">
        <w:rPr>
          <w:rFonts w:ascii="Times New Roman" w:hAnsi="Times New Roman" w:cs="Times New Roman"/>
          <w:sz w:val="24"/>
          <w:szCs w:val="24"/>
        </w:rPr>
        <w:t xml:space="preserve">ka </w:t>
      </w:r>
      <w:r w:rsidR="00BE06AE" w:rsidRPr="00052DCE">
        <w:rPr>
          <w:rFonts w:ascii="Times New Roman" w:hAnsi="Times New Roman" w:cs="Times New Roman"/>
          <w:sz w:val="24"/>
          <w:szCs w:val="24"/>
        </w:rPr>
        <w:t>nõustajate</w:t>
      </w:r>
      <w:r w:rsidR="00F121C8" w:rsidRPr="00052DCE">
        <w:rPr>
          <w:rFonts w:ascii="Times New Roman" w:hAnsi="Times New Roman" w:cs="Times New Roman"/>
          <w:sz w:val="24"/>
          <w:szCs w:val="24"/>
        </w:rPr>
        <w:t>le.</w:t>
      </w:r>
    </w:p>
    <w:p w14:paraId="2816E425" w14:textId="77777777" w:rsidR="006B77F4" w:rsidRPr="00052DCE" w:rsidRDefault="006B77F4" w:rsidP="00D7302B">
      <w:pPr>
        <w:spacing w:after="0" w:line="240" w:lineRule="auto"/>
        <w:jc w:val="both"/>
        <w:rPr>
          <w:rFonts w:ascii="Times New Roman" w:hAnsi="Times New Roman" w:cs="Times New Roman"/>
          <w:sz w:val="24"/>
          <w:szCs w:val="24"/>
        </w:rPr>
      </w:pPr>
    </w:p>
    <w:p w14:paraId="4201AE38" w14:textId="110D9F8D" w:rsidR="00336467" w:rsidRPr="00052DCE" w:rsidRDefault="00336467" w:rsidP="00D7302B">
      <w:pPr>
        <w:spacing w:after="0" w:line="240" w:lineRule="auto"/>
        <w:jc w:val="both"/>
        <w:rPr>
          <w:rFonts w:ascii="Times New Roman" w:eastAsia="Times New Roman" w:hAnsi="Times New Roman" w:cs="Times New Roman"/>
          <w:sz w:val="24"/>
          <w:szCs w:val="24"/>
        </w:rPr>
      </w:pPr>
      <w:r w:rsidRPr="00052DCE">
        <w:rPr>
          <w:rFonts w:ascii="Times New Roman" w:hAnsi="Times New Roman" w:cs="Times New Roman"/>
          <w:b/>
          <w:bCs/>
          <w:sz w:val="24"/>
          <w:szCs w:val="24"/>
        </w:rPr>
        <w:t>Eelnõu § 1 punktiga 1</w:t>
      </w:r>
      <w:r w:rsidR="00016C9F">
        <w:rPr>
          <w:rFonts w:ascii="Times New Roman" w:hAnsi="Times New Roman" w:cs="Times New Roman"/>
          <w:b/>
          <w:bCs/>
          <w:sz w:val="24"/>
          <w:szCs w:val="24"/>
        </w:rPr>
        <w:t>7</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TöMS</w:t>
      </w:r>
      <w:r w:rsidR="001F1FA0" w:rsidRPr="00052DCE">
        <w:rPr>
          <w:rFonts w:ascii="Times New Roman" w:hAnsi="Times New Roman" w:cs="Times New Roman"/>
          <w:sz w:val="24"/>
          <w:szCs w:val="24"/>
        </w:rPr>
        <w:t>i</w:t>
      </w:r>
      <w:r w:rsidRPr="00052DCE">
        <w:rPr>
          <w:rFonts w:ascii="Times New Roman" w:hAnsi="Times New Roman" w:cs="Times New Roman"/>
          <w:sz w:val="24"/>
          <w:szCs w:val="24"/>
        </w:rPr>
        <w:t xml:space="preserve"> § 3</w:t>
      </w:r>
      <w:r w:rsidR="00825E57" w:rsidRPr="00052DCE">
        <w:rPr>
          <w:rFonts w:ascii="Times New Roman" w:hAnsi="Times New Roman" w:cs="Times New Roman"/>
          <w:sz w:val="24"/>
          <w:szCs w:val="24"/>
        </w:rPr>
        <w:t>3</w:t>
      </w:r>
      <w:r w:rsidRPr="00052DCE">
        <w:rPr>
          <w:rFonts w:ascii="Times New Roman" w:hAnsi="Times New Roman" w:cs="Times New Roman"/>
          <w:sz w:val="24"/>
          <w:szCs w:val="24"/>
        </w:rPr>
        <w:t xml:space="preserve"> </w:t>
      </w:r>
      <w:r w:rsidR="008B634E" w:rsidRPr="00052DCE">
        <w:rPr>
          <w:rFonts w:ascii="Times New Roman" w:hAnsi="Times New Roman" w:cs="Times New Roman"/>
          <w:sz w:val="24"/>
          <w:szCs w:val="24"/>
        </w:rPr>
        <w:t>lõiget 7</w:t>
      </w:r>
      <w:r w:rsidR="713CF365" w:rsidRPr="00052DCE">
        <w:rPr>
          <w:rFonts w:ascii="Times New Roman" w:hAnsi="Times New Roman" w:cs="Times New Roman"/>
          <w:sz w:val="24"/>
          <w:szCs w:val="24"/>
        </w:rPr>
        <w:t xml:space="preserve">. </w:t>
      </w:r>
      <w:r w:rsidR="006D3DAC" w:rsidRPr="00052DCE">
        <w:rPr>
          <w:rFonts w:ascii="Times New Roman" w:hAnsi="Times New Roman" w:cs="Times New Roman"/>
          <w:sz w:val="24"/>
          <w:szCs w:val="24"/>
        </w:rPr>
        <w:t>L</w:t>
      </w:r>
      <w:r w:rsidR="713CF365" w:rsidRPr="00052DCE">
        <w:rPr>
          <w:rFonts w:ascii="Times New Roman" w:hAnsi="Times New Roman" w:cs="Times New Roman"/>
          <w:sz w:val="24"/>
          <w:szCs w:val="24"/>
        </w:rPr>
        <w:t xml:space="preserve">õige 7 on rakendussäte, </w:t>
      </w:r>
      <w:r w:rsidR="3D4EF809" w:rsidRPr="00052DCE">
        <w:rPr>
          <w:rFonts w:ascii="Times New Roman" w:hAnsi="Times New Roman" w:cs="Times New Roman"/>
          <w:sz w:val="24"/>
          <w:szCs w:val="24"/>
        </w:rPr>
        <w:t xml:space="preserve">mis on seotud töötutoetuse kaotamisega alates 1. jaanuarist 2026 ja </w:t>
      </w:r>
      <w:r w:rsidR="713CF365" w:rsidRPr="00052DCE">
        <w:rPr>
          <w:rFonts w:ascii="Times New Roman" w:hAnsi="Times New Roman" w:cs="Times New Roman"/>
          <w:sz w:val="24"/>
          <w:szCs w:val="24"/>
        </w:rPr>
        <w:t>mille</w:t>
      </w:r>
      <w:r w:rsidR="006D3DAC" w:rsidRPr="00052DCE">
        <w:rPr>
          <w:rFonts w:ascii="Times New Roman" w:hAnsi="Times New Roman" w:cs="Times New Roman"/>
          <w:sz w:val="24"/>
          <w:szCs w:val="24"/>
        </w:rPr>
        <w:t>s</w:t>
      </w:r>
      <w:r w:rsidR="713CF365" w:rsidRPr="00052DCE">
        <w:rPr>
          <w:rFonts w:ascii="Times New Roman" w:hAnsi="Times New Roman" w:cs="Times New Roman"/>
          <w:sz w:val="24"/>
          <w:szCs w:val="24"/>
        </w:rPr>
        <w:t xml:space="preserve"> </w:t>
      </w:r>
      <w:r w:rsidR="16333703" w:rsidRPr="00052DCE">
        <w:rPr>
          <w:rFonts w:ascii="Times New Roman" w:hAnsi="Times New Roman" w:cs="Times New Roman"/>
          <w:sz w:val="24"/>
          <w:szCs w:val="24"/>
        </w:rPr>
        <w:t>sätestatakse seaduse varasema redaktsiooni kohaldamine</w:t>
      </w:r>
      <w:r w:rsidR="713CF365" w:rsidRPr="00052DCE">
        <w:rPr>
          <w:rFonts w:ascii="Times New Roman" w:hAnsi="Times New Roman" w:cs="Times New Roman"/>
          <w:sz w:val="24"/>
          <w:szCs w:val="24"/>
        </w:rPr>
        <w:t xml:space="preserve"> </w:t>
      </w:r>
      <w:r w:rsidR="7AC15996" w:rsidRPr="00052DCE">
        <w:rPr>
          <w:rFonts w:ascii="Times New Roman" w:hAnsi="Times New Roman" w:cs="Times New Roman"/>
          <w:sz w:val="24"/>
          <w:szCs w:val="24"/>
        </w:rPr>
        <w:t>i</w:t>
      </w:r>
      <w:r w:rsidR="713CF365" w:rsidRPr="00052DCE">
        <w:rPr>
          <w:rFonts w:ascii="Times New Roman" w:hAnsi="Times New Roman" w:cs="Times New Roman"/>
          <w:sz w:val="24"/>
          <w:szCs w:val="24"/>
        </w:rPr>
        <w:t>sikutele, kellele</w:t>
      </w:r>
      <w:r w:rsidR="6E0A8876" w:rsidRPr="00052DCE">
        <w:rPr>
          <w:rFonts w:ascii="Times New Roman" w:hAnsi="Times New Roman" w:cs="Times New Roman"/>
          <w:sz w:val="24"/>
          <w:szCs w:val="24"/>
        </w:rPr>
        <w:t xml:space="preserve"> makstakse töötutoetust või kellele töötutoetuse maksmine on peatatud TöMS</w:t>
      </w:r>
      <w:r w:rsidR="006D3DAC" w:rsidRPr="00052DCE">
        <w:rPr>
          <w:rFonts w:ascii="Times New Roman" w:hAnsi="Times New Roman" w:cs="Times New Roman"/>
          <w:sz w:val="24"/>
          <w:szCs w:val="24"/>
        </w:rPr>
        <w:t>i</w:t>
      </w:r>
      <w:r w:rsidR="6E0A8876" w:rsidRPr="00052DCE">
        <w:rPr>
          <w:rFonts w:ascii="Times New Roman" w:hAnsi="Times New Roman" w:cs="Times New Roman"/>
          <w:sz w:val="24"/>
          <w:szCs w:val="24"/>
        </w:rPr>
        <w:t xml:space="preserve"> enne 1. jaanuari 2026 kehtinud redaktsiooni alusel.</w:t>
      </w:r>
      <w:r w:rsidR="11C4D099" w:rsidRPr="00052DCE">
        <w:rPr>
          <w:rFonts w:ascii="Times New Roman" w:hAnsi="Times New Roman" w:cs="Times New Roman"/>
          <w:sz w:val="24"/>
          <w:szCs w:val="24"/>
        </w:rPr>
        <w:t xml:space="preserve"> </w:t>
      </w:r>
      <w:r w:rsidR="00787383" w:rsidRPr="00052DCE">
        <w:rPr>
          <w:rFonts w:ascii="Times New Roman" w:hAnsi="Times New Roman" w:cs="Times New Roman"/>
          <w:sz w:val="24"/>
          <w:szCs w:val="24"/>
        </w:rPr>
        <w:t>M</w:t>
      </w:r>
      <w:r w:rsidR="11C4D099" w:rsidRPr="00052DCE">
        <w:rPr>
          <w:rFonts w:ascii="Times New Roman" w:hAnsi="Times New Roman" w:cs="Times New Roman"/>
          <w:sz w:val="24"/>
          <w:szCs w:val="24"/>
        </w:rPr>
        <w:t>uudatusega tä</w:t>
      </w:r>
      <w:r w:rsidR="00787383" w:rsidRPr="00052DCE">
        <w:rPr>
          <w:rFonts w:ascii="Times New Roman" w:hAnsi="Times New Roman" w:cs="Times New Roman"/>
          <w:sz w:val="24"/>
          <w:szCs w:val="24"/>
        </w:rPr>
        <w:t>psustatakse</w:t>
      </w:r>
      <w:r w:rsidR="11C4D099" w:rsidRPr="00052DCE">
        <w:rPr>
          <w:rFonts w:ascii="Times New Roman" w:hAnsi="Times New Roman" w:cs="Times New Roman"/>
          <w:sz w:val="24"/>
          <w:szCs w:val="24"/>
        </w:rPr>
        <w:t xml:space="preserve"> rakendussätet, et TöMS</w:t>
      </w:r>
      <w:r w:rsidR="00836B07" w:rsidRPr="00052DCE">
        <w:rPr>
          <w:rFonts w:ascii="Times New Roman" w:hAnsi="Times New Roman" w:cs="Times New Roman"/>
          <w:sz w:val="24"/>
          <w:szCs w:val="24"/>
        </w:rPr>
        <w:t>i</w:t>
      </w:r>
      <w:r w:rsidR="11C4D099" w:rsidRPr="00052DCE">
        <w:rPr>
          <w:rFonts w:ascii="Times New Roman" w:hAnsi="Times New Roman" w:cs="Times New Roman"/>
          <w:sz w:val="24"/>
          <w:szCs w:val="24"/>
        </w:rPr>
        <w:t xml:space="preserve"> § </w:t>
      </w:r>
      <w:r w:rsidR="7C2379BB" w:rsidRPr="00052DCE">
        <w:rPr>
          <w:rFonts w:ascii="Times New Roman" w:hAnsi="Times New Roman" w:cs="Times New Roman"/>
          <w:sz w:val="24"/>
          <w:szCs w:val="24"/>
        </w:rPr>
        <w:t xml:space="preserve">24 lõike 1 punktide </w:t>
      </w:r>
      <w:r w:rsidR="7C2379BB" w:rsidRPr="00052DCE">
        <w:rPr>
          <w:rFonts w:ascii="Times New Roman" w:eastAsia="Times New Roman" w:hAnsi="Times New Roman" w:cs="Times New Roman"/>
          <w:sz w:val="24"/>
          <w:szCs w:val="24"/>
        </w:rPr>
        <w:t xml:space="preserve">1‒3 ja lõike 2 ning § 25 lõike 1 punktide 1‒3 </w:t>
      </w:r>
      <w:r w:rsidR="00787383" w:rsidRPr="00052DCE">
        <w:rPr>
          <w:rFonts w:ascii="Times New Roman" w:eastAsia="Times New Roman" w:hAnsi="Times New Roman" w:cs="Times New Roman"/>
          <w:sz w:val="24"/>
          <w:szCs w:val="24"/>
        </w:rPr>
        <w:t>korr</w:t>
      </w:r>
      <w:r w:rsidR="000071AD" w:rsidRPr="00052DCE">
        <w:rPr>
          <w:rFonts w:ascii="Times New Roman" w:eastAsia="Times New Roman" w:hAnsi="Times New Roman" w:cs="Times New Roman"/>
          <w:sz w:val="24"/>
          <w:szCs w:val="24"/>
        </w:rPr>
        <w:t>al</w:t>
      </w:r>
      <w:r w:rsidR="7C2379BB" w:rsidRPr="00052DCE">
        <w:rPr>
          <w:rFonts w:ascii="Times New Roman" w:eastAsia="Times New Roman" w:hAnsi="Times New Roman" w:cs="Times New Roman"/>
          <w:sz w:val="24"/>
          <w:szCs w:val="24"/>
        </w:rPr>
        <w:t xml:space="preserve"> varasemat redaktsioon</w:t>
      </w:r>
      <w:r w:rsidR="2C4C5675" w:rsidRPr="00052DCE">
        <w:rPr>
          <w:rFonts w:ascii="Times New Roman" w:eastAsia="Times New Roman" w:hAnsi="Times New Roman" w:cs="Times New Roman"/>
          <w:sz w:val="24"/>
          <w:szCs w:val="24"/>
        </w:rPr>
        <w:t>i ei kohaldata.</w:t>
      </w:r>
      <w:r w:rsidR="6ABA1810" w:rsidRPr="00052DCE">
        <w:rPr>
          <w:rFonts w:ascii="Times New Roman" w:eastAsia="Times New Roman" w:hAnsi="Times New Roman" w:cs="Times New Roman"/>
          <w:sz w:val="24"/>
          <w:szCs w:val="24"/>
        </w:rPr>
        <w:t xml:space="preserve"> Muudatus on vajalik</w:t>
      </w:r>
      <w:r w:rsidR="00AA3C80" w:rsidRPr="00052DCE">
        <w:rPr>
          <w:rFonts w:ascii="Times New Roman" w:eastAsia="Times New Roman" w:hAnsi="Times New Roman" w:cs="Times New Roman"/>
          <w:sz w:val="24"/>
          <w:szCs w:val="24"/>
        </w:rPr>
        <w:t>, kuna</w:t>
      </w:r>
      <w:r w:rsidR="7A9E2BFB" w:rsidRPr="00052DCE">
        <w:rPr>
          <w:rFonts w:ascii="Times New Roman" w:eastAsia="Times New Roman" w:hAnsi="Times New Roman" w:cs="Times New Roman"/>
          <w:sz w:val="24"/>
          <w:szCs w:val="24"/>
        </w:rPr>
        <w:t xml:space="preserve"> </w:t>
      </w:r>
      <w:r w:rsidR="5B2AA93C" w:rsidRPr="00052DCE">
        <w:rPr>
          <w:rFonts w:ascii="Times New Roman" w:eastAsia="Times New Roman" w:hAnsi="Times New Roman" w:cs="Times New Roman"/>
          <w:sz w:val="24"/>
          <w:szCs w:val="24"/>
        </w:rPr>
        <w:t>aktiivsusnõuete rikkumisega kaasnevate sanktsioonide muu</w:t>
      </w:r>
      <w:r w:rsidR="7E8A75AB" w:rsidRPr="00052DCE">
        <w:rPr>
          <w:rFonts w:ascii="Times New Roman" w:eastAsia="Times New Roman" w:hAnsi="Times New Roman" w:cs="Times New Roman"/>
          <w:sz w:val="24"/>
          <w:szCs w:val="24"/>
        </w:rPr>
        <w:t>datuste</w:t>
      </w:r>
      <w:r w:rsidR="5B2AA93C" w:rsidRPr="00052DCE">
        <w:rPr>
          <w:rFonts w:ascii="Times New Roman" w:eastAsia="Times New Roman" w:hAnsi="Times New Roman" w:cs="Times New Roman"/>
          <w:sz w:val="24"/>
          <w:szCs w:val="24"/>
        </w:rPr>
        <w:t xml:space="preserve"> järel</w:t>
      </w:r>
      <w:r w:rsidR="02FDDFCF" w:rsidRPr="00052DCE">
        <w:rPr>
          <w:rFonts w:ascii="Times New Roman" w:eastAsia="Times New Roman" w:hAnsi="Times New Roman" w:cs="Times New Roman"/>
          <w:sz w:val="24"/>
          <w:szCs w:val="24"/>
        </w:rPr>
        <w:t xml:space="preserve"> ei ole </w:t>
      </w:r>
      <w:r w:rsidR="4E1AF194" w:rsidRPr="00052DCE">
        <w:rPr>
          <w:rFonts w:ascii="Times New Roman" w:eastAsia="Times New Roman" w:hAnsi="Times New Roman" w:cs="Times New Roman"/>
          <w:sz w:val="24"/>
          <w:szCs w:val="24"/>
        </w:rPr>
        <w:t>TöMS</w:t>
      </w:r>
      <w:r w:rsidR="000071AD" w:rsidRPr="00052DCE">
        <w:rPr>
          <w:rFonts w:ascii="Times New Roman" w:eastAsia="Times New Roman" w:hAnsi="Times New Roman" w:cs="Times New Roman"/>
          <w:sz w:val="24"/>
          <w:szCs w:val="24"/>
        </w:rPr>
        <w:t>i</w:t>
      </w:r>
      <w:r w:rsidR="4E1AF194" w:rsidRPr="00052DCE">
        <w:rPr>
          <w:rFonts w:ascii="Times New Roman" w:eastAsia="Times New Roman" w:hAnsi="Times New Roman" w:cs="Times New Roman"/>
          <w:sz w:val="24"/>
          <w:szCs w:val="24"/>
        </w:rPr>
        <w:t xml:space="preserve"> §-des 24 ja 25 sätestatud </w:t>
      </w:r>
      <w:r w:rsidR="02FDDFCF" w:rsidRPr="00052DCE">
        <w:rPr>
          <w:rFonts w:ascii="Times New Roman" w:eastAsia="Times New Roman" w:hAnsi="Times New Roman" w:cs="Times New Roman"/>
          <w:sz w:val="24"/>
          <w:szCs w:val="24"/>
        </w:rPr>
        <w:t>sanktsioonide</w:t>
      </w:r>
      <w:r w:rsidR="3D40B313" w:rsidRPr="00052DCE">
        <w:rPr>
          <w:rFonts w:ascii="Times New Roman" w:eastAsia="Times New Roman" w:hAnsi="Times New Roman" w:cs="Times New Roman"/>
          <w:sz w:val="24"/>
          <w:szCs w:val="24"/>
        </w:rPr>
        <w:t xml:space="preserve"> kohaldamine enam asjakohane</w:t>
      </w:r>
      <w:r w:rsidR="02C7975A" w:rsidRPr="00052DCE">
        <w:rPr>
          <w:rFonts w:ascii="Times New Roman" w:eastAsia="Times New Roman" w:hAnsi="Times New Roman" w:cs="Times New Roman"/>
          <w:sz w:val="24"/>
          <w:szCs w:val="24"/>
        </w:rPr>
        <w:t>.</w:t>
      </w:r>
      <w:r w:rsidR="3D40B313" w:rsidRPr="00052DCE">
        <w:rPr>
          <w:rFonts w:ascii="Times New Roman" w:eastAsia="Times New Roman" w:hAnsi="Times New Roman" w:cs="Times New Roman"/>
          <w:sz w:val="24"/>
          <w:szCs w:val="24"/>
        </w:rPr>
        <w:t xml:space="preserve"> </w:t>
      </w:r>
      <w:r w:rsidR="4D7B59BF" w:rsidRPr="00052DCE">
        <w:rPr>
          <w:rFonts w:ascii="Times New Roman" w:eastAsia="Times New Roman" w:hAnsi="Times New Roman" w:cs="Times New Roman"/>
          <w:sz w:val="24"/>
          <w:szCs w:val="24"/>
        </w:rPr>
        <w:t>See</w:t>
      </w:r>
      <w:r w:rsidR="3D40B313" w:rsidRPr="00052DCE">
        <w:rPr>
          <w:rFonts w:ascii="Times New Roman" w:eastAsia="Times New Roman" w:hAnsi="Times New Roman" w:cs="Times New Roman"/>
          <w:sz w:val="24"/>
          <w:szCs w:val="24"/>
        </w:rPr>
        <w:t xml:space="preserve">tõttu ei kohaldata </w:t>
      </w:r>
      <w:r w:rsidR="4C6DFE3C" w:rsidRPr="00052DCE">
        <w:rPr>
          <w:rFonts w:ascii="Times New Roman" w:eastAsia="Times New Roman" w:hAnsi="Times New Roman" w:cs="Times New Roman"/>
          <w:sz w:val="24"/>
          <w:szCs w:val="24"/>
        </w:rPr>
        <w:t xml:space="preserve">neid </w:t>
      </w:r>
      <w:r w:rsidR="3D40B313" w:rsidRPr="00052DCE">
        <w:rPr>
          <w:rFonts w:ascii="Times New Roman" w:eastAsia="Times New Roman" w:hAnsi="Times New Roman" w:cs="Times New Roman"/>
          <w:sz w:val="24"/>
          <w:szCs w:val="24"/>
        </w:rPr>
        <w:t>enam ka § 33 lõikes 7 nimetatud isikute suhtes.</w:t>
      </w:r>
    </w:p>
    <w:p w14:paraId="1C9395E3" w14:textId="77777777" w:rsidR="00336467" w:rsidRDefault="00336467" w:rsidP="00D7302B">
      <w:pPr>
        <w:spacing w:after="0" w:line="240" w:lineRule="auto"/>
        <w:jc w:val="both"/>
        <w:rPr>
          <w:rFonts w:ascii="Times New Roman" w:hAnsi="Times New Roman" w:cs="Times New Roman"/>
          <w:sz w:val="24"/>
          <w:szCs w:val="24"/>
        </w:rPr>
      </w:pPr>
    </w:p>
    <w:p w14:paraId="23CFA5D1" w14:textId="0C317BA3" w:rsidR="00C01FF4" w:rsidRPr="00936974" w:rsidRDefault="00C01FF4" w:rsidP="00C01FF4">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Eelnõu §-</w:t>
      </w:r>
      <w:r w:rsidR="005517DD">
        <w:rPr>
          <w:rFonts w:ascii="Times New Roman" w:hAnsi="Times New Roman" w:cs="Times New Roman"/>
          <w:b/>
          <w:bCs/>
          <w:sz w:val="24"/>
          <w:szCs w:val="24"/>
        </w:rPr>
        <w:t>ga</w:t>
      </w:r>
      <w:r w:rsidRPr="00052DCE">
        <w:rPr>
          <w:rFonts w:ascii="Times New Roman" w:hAnsi="Times New Roman" w:cs="Times New Roman"/>
          <w:b/>
          <w:bCs/>
          <w:sz w:val="24"/>
          <w:szCs w:val="24"/>
        </w:rPr>
        <w:t xml:space="preserve"> </w:t>
      </w:r>
      <w:r>
        <w:rPr>
          <w:rFonts w:ascii="Times New Roman" w:hAnsi="Times New Roman" w:cs="Times New Roman"/>
          <w:b/>
          <w:bCs/>
          <w:sz w:val="24"/>
          <w:szCs w:val="24"/>
        </w:rPr>
        <w:t>2</w:t>
      </w:r>
      <w:r w:rsidRPr="00052DCE">
        <w:rPr>
          <w:rFonts w:ascii="Times New Roman" w:hAnsi="Times New Roman" w:cs="Times New Roman"/>
          <w:b/>
          <w:bCs/>
          <w:sz w:val="24"/>
          <w:szCs w:val="24"/>
        </w:rPr>
        <w:t xml:space="preserve"> </w:t>
      </w:r>
      <w:r w:rsidR="005517DD">
        <w:rPr>
          <w:rFonts w:ascii="Times New Roman" w:hAnsi="Times New Roman" w:cs="Times New Roman"/>
          <w:sz w:val="24"/>
          <w:szCs w:val="24"/>
        </w:rPr>
        <w:t>jäetakse</w:t>
      </w:r>
      <w:r w:rsidRPr="00052DCE">
        <w:rPr>
          <w:rFonts w:ascii="Times New Roman" w:hAnsi="Times New Roman" w:cs="Times New Roman"/>
          <w:sz w:val="24"/>
          <w:szCs w:val="24"/>
        </w:rPr>
        <w:t xml:space="preserve"> </w:t>
      </w:r>
      <w:r w:rsidRPr="00936974">
        <w:rPr>
          <w:rFonts w:ascii="Times New Roman" w:hAnsi="Times New Roman" w:cs="Times New Roman"/>
          <w:sz w:val="24"/>
          <w:szCs w:val="24"/>
        </w:rPr>
        <w:t xml:space="preserve">sotsiaalmaksuseaduse </w:t>
      </w:r>
      <w:r w:rsidR="005517DD" w:rsidRPr="00936974">
        <w:rPr>
          <w:rFonts w:ascii="Times New Roman" w:hAnsi="Times New Roman" w:cs="Times New Roman"/>
          <w:sz w:val="24"/>
          <w:szCs w:val="24"/>
        </w:rPr>
        <w:t>§</w:t>
      </w:r>
      <w:r w:rsidRPr="00936974">
        <w:rPr>
          <w:rFonts w:ascii="Times New Roman" w:hAnsi="Times New Roman" w:cs="Times New Roman"/>
          <w:sz w:val="24"/>
          <w:szCs w:val="24"/>
        </w:rPr>
        <w:t xml:space="preserve"> 6 lõike 1 punktist 11 </w:t>
      </w:r>
      <w:r w:rsidR="005517DD" w:rsidRPr="00936974">
        <w:rPr>
          <w:rFonts w:ascii="Times New Roman" w:hAnsi="Times New Roman" w:cs="Times New Roman"/>
          <w:sz w:val="24"/>
          <w:szCs w:val="24"/>
        </w:rPr>
        <w:t xml:space="preserve">välja </w:t>
      </w:r>
      <w:r w:rsidRPr="00936974">
        <w:rPr>
          <w:rFonts w:ascii="Times New Roman" w:hAnsi="Times New Roman" w:cs="Times New Roman"/>
          <w:sz w:val="24"/>
          <w:szCs w:val="24"/>
        </w:rPr>
        <w:t>viide tööharjutusele kuivõrd töötukassa tööharjutuse teenuse pakkumine lõpetati vastavalt Vabariigi Valitsuse määruse „Tööhõiveprogramm 2024</w:t>
      </w:r>
      <w:r w:rsidR="005517DD" w:rsidRPr="00936974">
        <w:rPr>
          <w:rFonts w:ascii="Times New Roman" w:eastAsia="Times New Roman" w:hAnsi="Times New Roman" w:cs="Times New Roman"/>
          <w:sz w:val="24"/>
          <w:szCs w:val="24"/>
        </w:rPr>
        <w:t>‒</w:t>
      </w:r>
      <w:r w:rsidRPr="00936974">
        <w:rPr>
          <w:rFonts w:ascii="Times New Roman" w:hAnsi="Times New Roman" w:cs="Times New Roman"/>
          <w:sz w:val="24"/>
          <w:szCs w:val="24"/>
        </w:rPr>
        <w:t xml:space="preserve">2029“ 1. jaanuaril 2026. aastal jõustunud muudatusele. </w:t>
      </w:r>
    </w:p>
    <w:p w14:paraId="2764CB12" w14:textId="77777777" w:rsidR="00C01FF4" w:rsidRPr="00936974" w:rsidRDefault="00C01FF4" w:rsidP="00D7302B">
      <w:pPr>
        <w:spacing w:after="0" w:line="240" w:lineRule="auto"/>
        <w:jc w:val="both"/>
        <w:rPr>
          <w:rFonts w:ascii="Times New Roman" w:hAnsi="Times New Roman" w:cs="Times New Roman"/>
          <w:sz w:val="24"/>
          <w:szCs w:val="24"/>
        </w:rPr>
      </w:pPr>
    </w:p>
    <w:p w14:paraId="034EA7D2" w14:textId="08A4015B" w:rsidR="00D70DC4" w:rsidRPr="00052DCE" w:rsidRDefault="00BD3A9D"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Eelnõu </w:t>
      </w:r>
      <w:r w:rsidR="7BFEE1E8" w:rsidRPr="00052DCE">
        <w:rPr>
          <w:rFonts w:ascii="Times New Roman" w:hAnsi="Times New Roman" w:cs="Times New Roman"/>
          <w:b/>
          <w:bCs/>
          <w:sz w:val="24"/>
          <w:szCs w:val="24"/>
        </w:rPr>
        <w:t>§</w:t>
      </w:r>
      <w:r w:rsidR="5226D3BF" w:rsidRPr="00052DCE">
        <w:rPr>
          <w:rFonts w:ascii="Times New Roman" w:hAnsi="Times New Roman" w:cs="Times New Roman"/>
          <w:b/>
          <w:bCs/>
          <w:sz w:val="24"/>
          <w:szCs w:val="24"/>
        </w:rPr>
        <w:t>-s</w:t>
      </w:r>
      <w:r w:rsidRPr="00052DCE">
        <w:rPr>
          <w:rFonts w:ascii="Times New Roman" w:hAnsi="Times New Roman" w:cs="Times New Roman"/>
          <w:b/>
          <w:bCs/>
          <w:sz w:val="24"/>
          <w:szCs w:val="24"/>
        </w:rPr>
        <w:t xml:space="preserve"> </w:t>
      </w:r>
      <w:r w:rsidR="00C01FF4">
        <w:rPr>
          <w:rFonts w:ascii="Times New Roman" w:hAnsi="Times New Roman" w:cs="Times New Roman"/>
          <w:b/>
          <w:bCs/>
          <w:sz w:val="24"/>
          <w:szCs w:val="24"/>
        </w:rPr>
        <w:t>3</w:t>
      </w:r>
      <w:r w:rsidRPr="00052DCE">
        <w:rPr>
          <w:rFonts w:ascii="Times New Roman" w:hAnsi="Times New Roman" w:cs="Times New Roman"/>
          <w:b/>
          <w:bCs/>
          <w:sz w:val="24"/>
          <w:szCs w:val="24"/>
        </w:rPr>
        <w:t xml:space="preserve"> </w:t>
      </w:r>
      <w:r w:rsidR="00D70DC4" w:rsidRPr="00052DCE">
        <w:rPr>
          <w:rFonts w:ascii="Times New Roman" w:hAnsi="Times New Roman" w:cs="Times New Roman"/>
          <w:sz w:val="24"/>
          <w:szCs w:val="24"/>
        </w:rPr>
        <w:t xml:space="preserve">sätestatakse </w:t>
      </w:r>
      <w:r w:rsidR="00D11CD9" w:rsidRPr="00052DCE">
        <w:rPr>
          <w:rFonts w:ascii="Times New Roman" w:hAnsi="Times New Roman" w:cs="Times New Roman"/>
          <w:sz w:val="24"/>
          <w:szCs w:val="24"/>
        </w:rPr>
        <w:t>TKindlS</w:t>
      </w:r>
      <w:r w:rsidR="00F121C8" w:rsidRPr="00052DCE">
        <w:rPr>
          <w:rFonts w:ascii="Times New Roman" w:hAnsi="Times New Roman" w:cs="Times New Roman"/>
          <w:sz w:val="24"/>
          <w:szCs w:val="24"/>
        </w:rPr>
        <w:t>i</w:t>
      </w:r>
      <w:r w:rsidR="551B6152" w:rsidRPr="00052DCE">
        <w:rPr>
          <w:rFonts w:ascii="Times New Roman" w:hAnsi="Times New Roman" w:cs="Times New Roman"/>
          <w:sz w:val="24"/>
          <w:szCs w:val="24"/>
        </w:rPr>
        <w:t>s</w:t>
      </w:r>
      <w:r w:rsidR="00D11CD9" w:rsidRPr="00052DCE">
        <w:rPr>
          <w:rFonts w:ascii="Times New Roman" w:hAnsi="Times New Roman" w:cs="Times New Roman"/>
          <w:sz w:val="24"/>
          <w:szCs w:val="24"/>
        </w:rPr>
        <w:t xml:space="preserve"> </w:t>
      </w:r>
      <w:r w:rsidR="00D70DC4" w:rsidRPr="00052DCE">
        <w:rPr>
          <w:rFonts w:ascii="Times New Roman" w:hAnsi="Times New Roman" w:cs="Times New Roman"/>
          <w:sz w:val="24"/>
          <w:szCs w:val="24"/>
        </w:rPr>
        <w:t>tehtavad muudatused.</w:t>
      </w:r>
    </w:p>
    <w:p w14:paraId="6EF1A2E9" w14:textId="77777777" w:rsidR="00FC785B" w:rsidRPr="00730CA8" w:rsidRDefault="00FC785B" w:rsidP="00D7302B">
      <w:pPr>
        <w:spacing w:after="0" w:line="240" w:lineRule="auto"/>
        <w:jc w:val="both"/>
        <w:rPr>
          <w:rFonts w:ascii="Times New Roman" w:hAnsi="Times New Roman" w:cs="Times New Roman"/>
          <w:sz w:val="24"/>
          <w:szCs w:val="24"/>
        </w:rPr>
      </w:pPr>
    </w:p>
    <w:p w14:paraId="4617338D" w14:textId="319FB5FC" w:rsidR="00111D9F" w:rsidRPr="005B1BB7" w:rsidRDefault="00FC785B" w:rsidP="00D7302B">
      <w:pPr>
        <w:spacing w:after="0" w:line="240" w:lineRule="auto"/>
        <w:jc w:val="both"/>
        <w:rPr>
          <w:rFonts w:ascii="Times New Roman" w:hAnsi="Times New Roman" w:cs="Times New Roman"/>
          <w:sz w:val="24"/>
          <w:szCs w:val="24"/>
        </w:rPr>
      </w:pPr>
      <w:r w:rsidRPr="005B1BB7">
        <w:rPr>
          <w:rFonts w:ascii="Times New Roman" w:hAnsi="Times New Roman" w:cs="Times New Roman"/>
          <w:b/>
          <w:bCs/>
          <w:sz w:val="24"/>
          <w:szCs w:val="24"/>
        </w:rPr>
        <w:t xml:space="preserve">Eelnõu § </w:t>
      </w:r>
      <w:r w:rsidR="00C01FF4" w:rsidRPr="005B1BB7">
        <w:rPr>
          <w:rFonts w:ascii="Times New Roman" w:hAnsi="Times New Roman" w:cs="Times New Roman"/>
          <w:b/>
          <w:bCs/>
          <w:sz w:val="24"/>
          <w:szCs w:val="24"/>
        </w:rPr>
        <w:t>3</w:t>
      </w:r>
      <w:r w:rsidRPr="005B1BB7">
        <w:rPr>
          <w:rFonts w:ascii="Times New Roman" w:hAnsi="Times New Roman" w:cs="Times New Roman"/>
          <w:b/>
          <w:bCs/>
          <w:sz w:val="24"/>
          <w:szCs w:val="24"/>
        </w:rPr>
        <w:t xml:space="preserve"> </w:t>
      </w:r>
      <w:r w:rsidR="00BD3A9D" w:rsidRPr="005B1BB7">
        <w:rPr>
          <w:rFonts w:ascii="Times New Roman" w:hAnsi="Times New Roman" w:cs="Times New Roman"/>
          <w:b/>
          <w:bCs/>
          <w:sz w:val="24"/>
          <w:szCs w:val="24"/>
        </w:rPr>
        <w:t xml:space="preserve">punktiga 1 </w:t>
      </w:r>
      <w:r w:rsidR="00895C0C" w:rsidRPr="005B1BB7">
        <w:rPr>
          <w:rFonts w:ascii="Times New Roman" w:hAnsi="Times New Roman" w:cs="Times New Roman"/>
          <w:sz w:val="24"/>
          <w:szCs w:val="24"/>
        </w:rPr>
        <w:t>muudetakse</w:t>
      </w:r>
      <w:r w:rsidR="00895C0C" w:rsidRPr="005B1BB7">
        <w:rPr>
          <w:rFonts w:ascii="Times New Roman" w:hAnsi="Times New Roman" w:cs="Times New Roman"/>
          <w:b/>
          <w:bCs/>
          <w:sz w:val="24"/>
          <w:szCs w:val="24"/>
        </w:rPr>
        <w:t xml:space="preserve"> </w:t>
      </w:r>
      <w:r w:rsidR="00895C0C" w:rsidRPr="005B1BB7">
        <w:rPr>
          <w:rFonts w:ascii="Times New Roman" w:hAnsi="Times New Roman" w:cs="Times New Roman"/>
          <w:sz w:val="24"/>
          <w:szCs w:val="24"/>
        </w:rPr>
        <w:t>TKindlS</w:t>
      </w:r>
      <w:r w:rsidR="00F121C8" w:rsidRPr="005B1BB7">
        <w:rPr>
          <w:rFonts w:ascii="Times New Roman" w:hAnsi="Times New Roman" w:cs="Times New Roman"/>
          <w:sz w:val="24"/>
          <w:szCs w:val="24"/>
        </w:rPr>
        <w:t>i</w:t>
      </w:r>
      <w:r w:rsidR="00895C0C" w:rsidRPr="005B1BB7">
        <w:rPr>
          <w:rFonts w:ascii="Times New Roman" w:hAnsi="Times New Roman" w:cs="Times New Roman"/>
          <w:sz w:val="24"/>
          <w:szCs w:val="24"/>
        </w:rPr>
        <w:t xml:space="preserve"> § </w:t>
      </w:r>
      <w:r w:rsidR="00861860" w:rsidRPr="005B1BB7">
        <w:rPr>
          <w:rFonts w:ascii="Times New Roman" w:hAnsi="Times New Roman" w:cs="Times New Roman"/>
          <w:sz w:val="24"/>
          <w:szCs w:val="24"/>
        </w:rPr>
        <w:t>13</w:t>
      </w:r>
      <w:r w:rsidR="00895C0C" w:rsidRPr="005B1BB7">
        <w:rPr>
          <w:rFonts w:ascii="Times New Roman" w:hAnsi="Times New Roman" w:cs="Times New Roman"/>
          <w:sz w:val="24"/>
          <w:szCs w:val="24"/>
        </w:rPr>
        <w:t xml:space="preserve"> lõike </w:t>
      </w:r>
      <w:r w:rsidR="00D11CD9" w:rsidRPr="005B1BB7">
        <w:rPr>
          <w:rFonts w:ascii="Times New Roman" w:hAnsi="Times New Roman" w:cs="Times New Roman"/>
          <w:sz w:val="24"/>
          <w:szCs w:val="24"/>
        </w:rPr>
        <w:t>1</w:t>
      </w:r>
      <w:r w:rsidR="00895C0C" w:rsidRPr="005B1BB7">
        <w:rPr>
          <w:rFonts w:ascii="Times New Roman" w:hAnsi="Times New Roman" w:cs="Times New Roman"/>
          <w:sz w:val="24"/>
          <w:szCs w:val="24"/>
        </w:rPr>
        <w:t xml:space="preserve"> punkti </w:t>
      </w:r>
      <w:r w:rsidR="00D11CD9" w:rsidRPr="005B1BB7">
        <w:rPr>
          <w:rFonts w:ascii="Times New Roman" w:hAnsi="Times New Roman" w:cs="Times New Roman"/>
          <w:sz w:val="24"/>
          <w:szCs w:val="24"/>
        </w:rPr>
        <w:t>1</w:t>
      </w:r>
      <w:r w:rsidR="00895C0C" w:rsidRPr="005B1BB7">
        <w:rPr>
          <w:rFonts w:ascii="Times New Roman" w:hAnsi="Times New Roman" w:cs="Times New Roman"/>
          <w:sz w:val="24"/>
          <w:szCs w:val="24"/>
        </w:rPr>
        <w:t>.</w:t>
      </w:r>
      <w:r w:rsidR="00D11CD9" w:rsidRPr="005B1BB7">
        <w:rPr>
          <w:rFonts w:ascii="Times New Roman" w:hAnsi="Times New Roman" w:cs="Times New Roman"/>
          <w:sz w:val="24"/>
          <w:szCs w:val="24"/>
        </w:rPr>
        <w:t xml:space="preserve"> </w:t>
      </w:r>
      <w:r w:rsidR="001E1B53" w:rsidRPr="005B1BB7">
        <w:rPr>
          <w:rFonts w:ascii="Times New Roman" w:hAnsi="Times New Roman" w:cs="Times New Roman"/>
          <w:sz w:val="24"/>
          <w:szCs w:val="24"/>
        </w:rPr>
        <w:t>Muudatuse</w:t>
      </w:r>
      <w:r w:rsidR="00681691" w:rsidRPr="005B1BB7">
        <w:rPr>
          <w:rFonts w:ascii="Times New Roman" w:hAnsi="Times New Roman" w:cs="Times New Roman"/>
          <w:sz w:val="24"/>
          <w:szCs w:val="24"/>
        </w:rPr>
        <w:t xml:space="preserve"> kohaselt lõpetatakse</w:t>
      </w:r>
      <w:r w:rsidR="00F21E91" w:rsidRPr="005B1BB7">
        <w:rPr>
          <w:rFonts w:ascii="Times New Roman" w:hAnsi="Times New Roman" w:cs="Times New Roman"/>
          <w:sz w:val="24"/>
          <w:szCs w:val="24"/>
        </w:rPr>
        <w:t xml:space="preserve"> </w:t>
      </w:r>
      <w:r w:rsidR="00DB0895" w:rsidRPr="005B1BB7">
        <w:rPr>
          <w:rFonts w:ascii="Times New Roman" w:hAnsi="Times New Roman" w:cs="Times New Roman"/>
          <w:sz w:val="24"/>
          <w:szCs w:val="24"/>
        </w:rPr>
        <w:t xml:space="preserve">töötuskindlustushüvitise </w:t>
      </w:r>
      <w:r w:rsidR="00681691" w:rsidRPr="005B1BB7">
        <w:rPr>
          <w:rFonts w:ascii="Times New Roman" w:hAnsi="Times New Roman" w:cs="Times New Roman"/>
          <w:sz w:val="24"/>
          <w:szCs w:val="24"/>
        </w:rPr>
        <w:t>maksmine</w:t>
      </w:r>
      <w:r w:rsidR="00A7164F" w:rsidRPr="005B1BB7">
        <w:rPr>
          <w:rFonts w:ascii="Times New Roman" w:hAnsi="Times New Roman" w:cs="Times New Roman"/>
          <w:sz w:val="24"/>
          <w:szCs w:val="24"/>
        </w:rPr>
        <w:t xml:space="preserve"> alles siis</w:t>
      </w:r>
      <w:r w:rsidR="00B31361" w:rsidRPr="005B1BB7">
        <w:rPr>
          <w:rFonts w:ascii="Times New Roman" w:hAnsi="Times New Roman" w:cs="Times New Roman"/>
          <w:sz w:val="24"/>
          <w:szCs w:val="24"/>
        </w:rPr>
        <w:t xml:space="preserve">, kui lõpeb </w:t>
      </w:r>
      <w:r w:rsidR="00F21E91" w:rsidRPr="005B1BB7">
        <w:rPr>
          <w:rFonts w:ascii="Times New Roman" w:hAnsi="Times New Roman" w:cs="Times New Roman"/>
          <w:sz w:val="24"/>
          <w:szCs w:val="24"/>
        </w:rPr>
        <w:t>arvelolek</w:t>
      </w:r>
      <w:r w:rsidR="00B31361" w:rsidRPr="005B1BB7">
        <w:rPr>
          <w:rFonts w:ascii="Times New Roman" w:hAnsi="Times New Roman" w:cs="Times New Roman"/>
          <w:sz w:val="24"/>
          <w:szCs w:val="24"/>
        </w:rPr>
        <w:t>.</w:t>
      </w:r>
      <w:r w:rsidR="003E2649" w:rsidRPr="005B1BB7">
        <w:rPr>
          <w:rFonts w:ascii="Times New Roman" w:hAnsi="Times New Roman" w:cs="Times New Roman"/>
          <w:sz w:val="24"/>
          <w:szCs w:val="24"/>
        </w:rPr>
        <w:t xml:space="preserve"> Kehtiva korra järgi kaasnes </w:t>
      </w:r>
      <w:r w:rsidR="00C83474" w:rsidRPr="005B1BB7">
        <w:rPr>
          <w:rFonts w:ascii="Times New Roman" w:hAnsi="Times New Roman" w:cs="Times New Roman"/>
          <w:sz w:val="24"/>
          <w:szCs w:val="24"/>
        </w:rPr>
        <w:t xml:space="preserve">esimese rikkumisega </w:t>
      </w:r>
      <w:r w:rsidR="0097103C" w:rsidRPr="005B1BB7">
        <w:rPr>
          <w:rFonts w:ascii="Times New Roman" w:hAnsi="Times New Roman" w:cs="Times New Roman"/>
          <w:sz w:val="24"/>
          <w:szCs w:val="24"/>
        </w:rPr>
        <w:t xml:space="preserve">töötuskindlustushüvitise lõppemine näiteks olukorras, kus </w:t>
      </w:r>
      <w:r w:rsidR="00CD2C19" w:rsidRPr="005B1BB7">
        <w:rPr>
          <w:rFonts w:ascii="Times New Roman" w:hAnsi="Times New Roman" w:cs="Times New Roman"/>
          <w:sz w:val="24"/>
          <w:szCs w:val="24"/>
        </w:rPr>
        <w:t>töötu ei täida temaga tegevuskavas kokkulepitud tegevusi</w:t>
      </w:r>
      <w:r w:rsidR="00C83474" w:rsidRPr="005B1BB7">
        <w:rPr>
          <w:rFonts w:ascii="Times New Roman" w:hAnsi="Times New Roman" w:cs="Times New Roman"/>
          <w:sz w:val="24"/>
          <w:szCs w:val="24"/>
        </w:rPr>
        <w:t>.</w:t>
      </w:r>
      <w:r w:rsidR="00625CA1" w:rsidRPr="005B1BB7">
        <w:rPr>
          <w:rFonts w:ascii="Times New Roman" w:hAnsi="Times New Roman" w:cs="Times New Roman"/>
          <w:sz w:val="24"/>
          <w:szCs w:val="24"/>
        </w:rPr>
        <w:t xml:space="preserve"> See tähendas, et hüvitise maksmine </w:t>
      </w:r>
      <w:r w:rsidR="00B31361" w:rsidRPr="005B1BB7">
        <w:rPr>
          <w:rFonts w:ascii="Times New Roman" w:hAnsi="Times New Roman" w:cs="Times New Roman"/>
          <w:sz w:val="24"/>
          <w:szCs w:val="24"/>
        </w:rPr>
        <w:t xml:space="preserve">inimesele </w:t>
      </w:r>
      <w:r w:rsidR="00625CA1" w:rsidRPr="005B1BB7">
        <w:rPr>
          <w:rFonts w:ascii="Times New Roman" w:hAnsi="Times New Roman" w:cs="Times New Roman"/>
          <w:sz w:val="24"/>
          <w:szCs w:val="24"/>
        </w:rPr>
        <w:t>lõpetati, kuigi tema töötuna arvelolek säilis.</w:t>
      </w:r>
      <w:r w:rsidR="00111D9F" w:rsidRPr="005B1BB7">
        <w:rPr>
          <w:rFonts w:ascii="Times New Roman" w:hAnsi="Times New Roman" w:cs="Times New Roman"/>
          <w:sz w:val="24"/>
          <w:szCs w:val="24"/>
        </w:rPr>
        <w:t xml:space="preserve"> Inimesel säilis </w:t>
      </w:r>
      <w:r w:rsidR="00B31361" w:rsidRPr="005B1BB7">
        <w:rPr>
          <w:rFonts w:ascii="Times New Roman" w:hAnsi="Times New Roman" w:cs="Times New Roman"/>
          <w:sz w:val="24"/>
          <w:szCs w:val="24"/>
        </w:rPr>
        <w:t xml:space="preserve">ka </w:t>
      </w:r>
      <w:r w:rsidR="00111D9F" w:rsidRPr="005B1BB7">
        <w:rPr>
          <w:rFonts w:ascii="Times New Roman" w:hAnsi="Times New Roman" w:cs="Times New Roman"/>
          <w:sz w:val="24"/>
          <w:szCs w:val="24"/>
        </w:rPr>
        <w:t>õigus hüvitist uuesti taotleda.</w:t>
      </w:r>
    </w:p>
    <w:p w14:paraId="136A41C7" w14:textId="77777777" w:rsidR="00111D9F" w:rsidRPr="005B1BB7" w:rsidRDefault="00111D9F" w:rsidP="00D7302B">
      <w:pPr>
        <w:spacing w:after="0" w:line="240" w:lineRule="auto"/>
        <w:jc w:val="both"/>
        <w:rPr>
          <w:rFonts w:ascii="Times New Roman" w:hAnsi="Times New Roman" w:cs="Times New Roman"/>
          <w:sz w:val="24"/>
          <w:szCs w:val="24"/>
        </w:rPr>
      </w:pPr>
    </w:p>
    <w:p w14:paraId="34EA806F" w14:textId="132A6617" w:rsidR="00895C0C" w:rsidRPr="00052DCE" w:rsidRDefault="00C83474" w:rsidP="00D7302B">
      <w:pPr>
        <w:spacing w:after="0" w:line="240" w:lineRule="auto"/>
        <w:jc w:val="both"/>
        <w:rPr>
          <w:rFonts w:ascii="Times New Roman" w:hAnsi="Times New Roman" w:cs="Times New Roman"/>
          <w:sz w:val="24"/>
          <w:szCs w:val="24"/>
        </w:rPr>
      </w:pPr>
      <w:r w:rsidRPr="005B1BB7">
        <w:rPr>
          <w:rFonts w:ascii="Times New Roman" w:hAnsi="Times New Roman" w:cs="Times New Roman"/>
          <w:sz w:val="24"/>
          <w:szCs w:val="24"/>
        </w:rPr>
        <w:t xml:space="preserve">Edaspidi ei </w:t>
      </w:r>
      <w:r w:rsidR="00685C53" w:rsidRPr="005B1BB7">
        <w:rPr>
          <w:rFonts w:ascii="Times New Roman" w:hAnsi="Times New Roman" w:cs="Times New Roman"/>
          <w:sz w:val="24"/>
          <w:szCs w:val="24"/>
        </w:rPr>
        <w:t>lõpetata</w:t>
      </w:r>
      <w:r w:rsidR="003A7D5B" w:rsidRPr="005B1BB7">
        <w:rPr>
          <w:rFonts w:ascii="Times New Roman" w:hAnsi="Times New Roman" w:cs="Times New Roman"/>
          <w:sz w:val="24"/>
          <w:szCs w:val="24"/>
        </w:rPr>
        <w:t xml:space="preserve"> esimese rikkumise järel töötuskindlustushüvitise </w:t>
      </w:r>
      <w:r w:rsidRPr="005B1BB7">
        <w:rPr>
          <w:rFonts w:ascii="Times New Roman" w:hAnsi="Times New Roman" w:cs="Times New Roman"/>
          <w:sz w:val="24"/>
          <w:szCs w:val="24"/>
        </w:rPr>
        <w:t>maksmis</w:t>
      </w:r>
      <w:r w:rsidR="00685C53" w:rsidRPr="005B1BB7">
        <w:rPr>
          <w:rFonts w:ascii="Times New Roman" w:hAnsi="Times New Roman" w:cs="Times New Roman"/>
          <w:sz w:val="24"/>
          <w:szCs w:val="24"/>
        </w:rPr>
        <w:t>t</w:t>
      </w:r>
      <w:r w:rsidR="003A7D5B" w:rsidRPr="005B1BB7">
        <w:rPr>
          <w:rFonts w:ascii="Times New Roman" w:hAnsi="Times New Roman" w:cs="Times New Roman"/>
          <w:sz w:val="24"/>
          <w:szCs w:val="24"/>
        </w:rPr>
        <w:t xml:space="preserve">. </w:t>
      </w:r>
      <w:r w:rsidR="00F62448" w:rsidRPr="005B1BB7">
        <w:rPr>
          <w:rFonts w:ascii="Times New Roman" w:hAnsi="Times New Roman" w:cs="Times New Roman"/>
          <w:sz w:val="24"/>
          <w:szCs w:val="24"/>
        </w:rPr>
        <w:t>Selleks, et</w:t>
      </w:r>
      <w:r w:rsidR="002929E1" w:rsidRPr="005B1BB7">
        <w:rPr>
          <w:rFonts w:ascii="Times New Roman" w:hAnsi="Times New Roman" w:cs="Times New Roman"/>
          <w:sz w:val="24"/>
          <w:szCs w:val="24"/>
        </w:rPr>
        <w:t xml:space="preserve"> rakendada kõigile töötutele, sh töötuskindlustushüvitise saajatele, ühetaolist rikkumiste menetl</w:t>
      </w:r>
      <w:r w:rsidR="00B31361" w:rsidRPr="005B1BB7">
        <w:rPr>
          <w:rFonts w:ascii="Times New Roman" w:hAnsi="Times New Roman" w:cs="Times New Roman"/>
          <w:sz w:val="24"/>
          <w:szCs w:val="24"/>
        </w:rPr>
        <w:t>emis</w:t>
      </w:r>
      <w:r w:rsidR="002929E1" w:rsidRPr="005B1BB7">
        <w:rPr>
          <w:rFonts w:ascii="Times New Roman" w:hAnsi="Times New Roman" w:cs="Times New Roman"/>
          <w:sz w:val="24"/>
          <w:szCs w:val="24"/>
        </w:rPr>
        <w:t>e korda</w:t>
      </w:r>
      <w:r w:rsidR="002B5AB4" w:rsidRPr="005B1BB7">
        <w:rPr>
          <w:rFonts w:ascii="Times New Roman" w:hAnsi="Times New Roman" w:cs="Times New Roman"/>
          <w:sz w:val="24"/>
          <w:szCs w:val="24"/>
        </w:rPr>
        <w:t xml:space="preserve">, minnakse üle süsteemile, kus hüvitise maksmine lõpetatakse </w:t>
      </w:r>
      <w:r w:rsidR="00435B11" w:rsidRPr="005B1BB7">
        <w:rPr>
          <w:rFonts w:ascii="Times New Roman" w:hAnsi="Times New Roman" w:cs="Times New Roman"/>
          <w:sz w:val="24"/>
          <w:szCs w:val="24"/>
        </w:rPr>
        <w:t xml:space="preserve">alles </w:t>
      </w:r>
      <w:r w:rsidR="002B5AB4" w:rsidRPr="005B1BB7">
        <w:rPr>
          <w:rFonts w:ascii="Times New Roman" w:hAnsi="Times New Roman" w:cs="Times New Roman"/>
          <w:sz w:val="24"/>
          <w:szCs w:val="24"/>
        </w:rPr>
        <w:t xml:space="preserve">koos arveloleku lõppemisega. </w:t>
      </w:r>
      <w:r w:rsidR="002B3737" w:rsidRPr="005B1BB7">
        <w:rPr>
          <w:rFonts w:ascii="Times New Roman" w:hAnsi="Times New Roman" w:cs="Times New Roman"/>
          <w:sz w:val="24"/>
          <w:szCs w:val="24"/>
        </w:rPr>
        <w:t xml:space="preserve">See tähendab, et ka töötuskindlustushüvitise saajate puhul järgneb esimesele kahele rikkumisele hoiatus ning kolmanda rikkumise järel lõpeb arvelolek ja töötuskindlustushüvitise </w:t>
      </w:r>
      <w:r w:rsidR="00890C73" w:rsidRPr="005B1BB7">
        <w:rPr>
          <w:rFonts w:ascii="Times New Roman" w:hAnsi="Times New Roman" w:cs="Times New Roman"/>
          <w:sz w:val="24"/>
          <w:szCs w:val="24"/>
        </w:rPr>
        <w:t xml:space="preserve">maksmine. </w:t>
      </w:r>
      <w:r w:rsidR="00F62448" w:rsidRPr="005B1BB7">
        <w:rPr>
          <w:rFonts w:ascii="Times New Roman" w:hAnsi="Times New Roman" w:cs="Times New Roman"/>
          <w:sz w:val="24"/>
          <w:szCs w:val="24"/>
        </w:rPr>
        <w:t>Astmeline</w:t>
      </w:r>
      <w:r w:rsidR="003145DB" w:rsidRPr="005B1BB7">
        <w:rPr>
          <w:rFonts w:ascii="Times New Roman" w:hAnsi="Times New Roman" w:cs="Times New Roman"/>
          <w:sz w:val="24"/>
          <w:szCs w:val="24"/>
        </w:rPr>
        <w:t xml:space="preserve"> lähenemine </w:t>
      </w:r>
      <w:r w:rsidR="00730D4E" w:rsidRPr="005B1BB7">
        <w:rPr>
          <w:rFonts w:ascii="Times New Roman" w:hAnsi="Times New Roman" w:cs="Times New Roman"/>
          <w:sz w:val="24"/>
          <w:szCs w:val="24"/>
        </w:rPr>
        <w:t>ning</w:t>
      </w:r>
      <w:r w:rsidR="003145DB" w:rsidRPr="005B1BB7">
        <w:rPr>
          <w:rFonts w:ascii="Times New Roman" w:hAnsi="Times New Roman" w:cs="Times New Roman"/>
          <w:sz w:val="24"/>
          <w:szCs w:val="24"/>
        </w:rPr>
        <w:t xml:space="preserve"> s</w:t>
      </w:r>
      <w:r w:rsidR="00D40E98" w:rsidRPr="005B1BB7">
        <w:rPr>
          <w:rFonts w:ascii="Times New Roman" w:hAnsi="Times New Roman" w:cs="Times New Roman"/>
          <w:sz w:val="24"/>
          <w:szCs w:val="24"/>
        </w:rPr>
        <w:t>elg</w:t>
      </w:r>
      <w:r w:rsidR="00730D4E" w:rsidRPr="005B1BB7">
        <w:rPr>
          <w:rFonts w:ascii="Times New Roman" w:hAnsi="Times New Roman" w:cs="Times New Roman"/>
          <w:sz w:val="24"/>
          <w:szCs w:val="24"/>
        </w:rPr>
        <w:t>ed ja töötule selgitatud</w:t>
      </w:r>
      <w:r w:rsidR="00D40E98" w:rsidRPr="005B1BB7">
        <w:rPr>
          <w:rFonts w:ascii="Times New Roman" w:hAnsi="Times New Roman" w:cs="Times New Roman"/>
          <w:sz w:val="24"/>
          <w:szCs w:val="24"/>
        </w:rPr>
        <w:t xml:space="preserve"> rikkumis</w:t>
      </w:r>
      <w:r w:rsidR="008A6087" w:rsidRPr="005B1BB7">
        <w:rPr>
          <w:rFonts w:ascii="Times New Roman" w:hAnsi="Times New Roman" w:cs="Times New Roman"/>
          <w:sz w:val="24"/>
          <w:szCs w:val="24"/>
        </w:rPr>
        <w:t>ed ja nende tagajärjed</w:t>
      </w:r>
      <w:r w:rsidR="00D40E98" w:rsidRPr="005B1BB7">
        <w:rPr>
          <w:rFonts w:ascii="Times New Roman" w:hAnsi="Times New Roman" w:cs="Times New Roman"/>
          <w:sz w:val="24"/>
          <w:szCs w:val="24"/>
        </w:rPr>
        <w:t xml:space="preserve"> võimaldavad ka </w:t>
      </w:r>
      <w:r w:rsidR="00AB35C5" w:rsidRPr="005B1BB7">
        <w:rPr>
          <w:rFonts w:ascii="Times New Roman" w:hAnsi="Times New Roman" w:cs="Times New Roman"/>
          <w:sz w:val="24"/>
          <w:szCs w:val="24"/>
        </w:rPr>
        <w:t xml:space="preserve">töötutel oma käitumist korrigeerida. Samuti </w:t>
      </w:r>
      <w:r w:rsidR="00AB35C5" w:rsidRPr="005B1BB7">
        <w:rPr>
          <w:rFonts w:ascii="Times New Roman" w:hAnsi="Times New Roman" w:cs="Times New Roman"/>
          <w:sz w:val="24"/>
          <w:szCs w:val="24"/>
        </w:rPr>
        <w:lastRenderedPageBreak/>
        <w:t xml:space="preserve">motiveerib </w:t>
      </w:r>
      <w:r w:rsidR="003145DB" w:rsidRPr="005B1BB7">
        <w:rPr>
          <w:rFonts w:ascii="Times New Roman" w:hAnsi="Times New Roman" w:cs="Times New Roman"/>
          <w:sz w:val="24"/>
          <w:szCs w:val="24"/>
        </w:rPr>
        <w:t xml:space="preserve">töötuna arveloleku ja </w:t>
      </w:r>
      <w:r w:rsidR="00AB35C5" w:rsidRPr="005B1BB7">
        <w:rPr>
          <w:rFonts w:ascii="Times New Roman" w:hAnsi="Times New Roman" w:cs="Times New Roman"/>
          <w:sz w:val="24"/>
          <w:szCs w:val="24"/>
        </w:rPr>
        <w:t xml:space="preserve">töötuskindlustushüvitise lõppemise </w:t>
      </w:r>
      <w:r w:rsidR="003145DB" w:rsidRPr="005B1BB7">
        <w:rPr>
          <w:rFonts w:ascii="Times New Roman" w:hAnsi="Times New Roman" w:cs="Times New Roman"/>
          <w:sz w:val="24"/>
          <w:szCs w:val="24"/>
        </w:rPr>
        <w:t xml:space="preserve">hoiatus </w:t>
      </w:r>
      <w:r w:rsidR="00AB35C5" w:rsidRPr="005B1BB7">
        <w:rPr>
          <w:rFonts w:ascii="Times New Roman" w:hAnsi="Times New Roman" w:cs="Times New Roman"/>
          <w:sz w:val="24"/>
          <w:szCs w:val="24"/>
        </w:rPr>
        <w:t>töötu</w:t>
      </w:r>
      <w:r w:rsidR="003C21AD" w:rsidRPr="005B1BB7">
        <w:rPr>
          <w:rFonts w:ascii="Times New Roman" w:hAnsi="Times New Roman" w:cs="Times New Roman"/>
          <w:sz w:val="24"/>
          <w:szCs w:val="24"/>
        </w:rPr>
        <w:t>id</w:t>
      </w:r>
      <w:r w:rsidR="00AB35C5" w:rsidRPr="005B1BB7">
        <w:rPr>
          <w:rFonts w:ascii="Times New Roman" w:hAnsi="Times New Roman" w:cs="Times New Roman"/>
          <w:sz w:val="24"/>
          <w:szCs w:val="24"/>
        </w:rPr>
        <w:t xml:space="preserve"> aktiivsusnõudeid järgima</w:t>
      </w:r>
      <w:r w:rsidR="000F6C55" w:rsidRPr="005B1BB7">
        <w:rPr>
          <w:rFonts w:ascii="Times New Roman" w:hAnsi="Times New Roman" w:cs="Times New Roman"/>
          <w:sz w:val="24"/>
          <w:szCs w:val="24"/>
        </w:rPr>
        <w:t xml:space="preserve"> ja toetab </w:t>
      </w:r>
      <w:r w:rsidR="003C21AD" w:rsidRPr="005B1BB7">
        <w:rPr>
          <w:rFonts w:ascii="Times New Roman" w:hAnsi="Times New Roman" w:cs="Times New Roman"/>
          <w:sz w:val="24"/>
          <w:szCs w:val="24"/>
        </w:rPr>
        <w:t xml:space="preserve">nende </w:t>
      </w:r>
      <w:r w:rsidR="000F6C55" w:rsidRPr="005B1BB7">
        <w:rPr>
          <w:rFonts w:ascii="Times New Roman" w:hAnsi="Times New Roman" w:cs="Times New Roman"/>
          <w:sz w:val="24"/>
          <w:szCs w:val="24"/>
        </w:rPr>
        <w:t>kiiremat tööle asumist.</w:t>
      </w:r>
    </w:p>
    <w:p w14:paraId="25797272" w14:textId="77777777" w:rsidR="00895C0C" w:rsidRPr="00052DCE" w:rsidRDefault="00895C0C" w:rsidP="00D7302B">
      <w:pPr>
        <w:spacing w:after="0" w:line="240" w:lineRule="auto"/>
        <w:jc w:val="both"/>
        <w:rPr>
          <w:rFonts w:ascii="Times New Roman" w:hAnsi="Times New Roman" w:cs="Times New Roman"/>
          <w:b/>
          <w:bCs/>
          <w:sz w:val="24"/>
          <w:szCs w:val="24"/>
        </w:rPr>
      </w:pPr>
    </w:p>
    <w:p w14:paraId="0F6B7078" w14:textId="6C3BDDF3" w:rsidR="009E3A8F" w:rsidRPr="00052DCE" w:rsidRDefault="009E3A8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3</w:t>
      </w:r>
      <w:r w:rsidRPr="00052DCE">
        <w:rPr>
          <w:rFonts w:ascii="Times New Roman" w:hAnsi="Times New Roman" w:cs="Times New Roman"/>
          <w:b/>
          <w:bCs/>
          <w:sz w:val="24"/>
          <w:szCs w:val="24"/>
        </w:rPr>
        <w:t xml:space="preserve"> punktiga 2</w:t>
      </w:r>
      <w:r w:rsidRPr="00052DCE">
        <w:rPr>
          <w:rFonts w:ascii="Times New Roman" w:hAnsi="Times New Roman" w:cs="Times New Roman"/>
          <w:sz w:val="24"/>
          <w:szCs w:val="24"/>
        </w:rPr>
        <w:t xml:space="preserve"> </w:t>
      </w:r>
      <w:r w:rsidR="009375EF" w:rsidRPr="00052DCE">
        <w:rPr>
          <w:rFonts w:ascii="Times New Roman" w:hAnsi="Times New Roman" w:cs="Times New Roman"/>
          <w:sz w:val="24"/>
          <w:szCs w:val="24"/>
        </w:rPr>
        <w:t>tunnistatakse</w:t>
      </w:r>
      <w:r w:rsidR="00BB1030" w:rsidRPr="00052DCE">
        <w:rPr>
          <w:rFonts w:ascii="Times New Roman" w:hAnsi="Times New Roman" w:cs="Times New Roman"/>
          <w:sz w:val="24"/>
          <w:szCs w:val="24"/>
        </w:rPr>
        <w:t xml:space="preserve"> TKindlS</w:t>
      </w:r>
      <w:r w:rsidR="003C21AD" w:rsidRPr="00052DCE">
        <w:rPr>
          <w:rFonts w:ascii="Times New Roman" w:hAnsi="Times New Roman" w:cs="Times New Roman"/>
          <w:sz w:val="24"/>
          <w:szCs w:val="24"/>
        </w:rPr>
        <w:t>i</w:t>
      </w:r>
      <w:r w:rsidR="009375EF" w:rsidRPr="00052DCE">
        <w:rPr>
          <w:rFonts w:ascii="Times New Roman" w:hAnsi="Times New Roman" w:cs="Times New Roman"/>
          <w:sz w:val="24"/>
          <w:szCs w:val="24"/>
        </w:rPr>
        <w:t xml:space="preserve"> § 13 lõike 1 punkti</w:t>
      </w:r>
      <w:r w:rsidR="00EF37D8" w:rsidRPr="00052DCE">
        <w:rPr>
          <w:rFonts w:ascii="Times New Roman" w:hAnsi="Times New Roman" w:cs="Times New Roman"/>
          <w:sz w:val="24"/>
          <w:szCs w:val="24"/>
        </w:rPr>
        <w:t>d</w:t>
      </w:r>
      <w:r w:rsidR="009375EF" w:rsidRPr="00052DCE">
        <w:rPr>
          <w:rFonts w:ascii="Times New Roman" w:hAnsi="Times New Roman" w:cs="Times New Roman"/>
          <w:sz w:val="24"/>
          <w:szCs w:val="24"/>
        </w:rPr>
        <w:t xml:space="preserve"> </w:t>
      </w:r>
      <w:r w:rsidR="00EF37D8" w:rsidRPr="00052DCE">
        <w:rPr>
          <w:rFonts w:ascii="Times New Roman" w:hAnsi="Times New Roman" w:cs="Times New Roman"/>
          <w:sz w:val="24"/>
          <w:szCs w:val="24"/>
        </w:rPr>
        <w:t>2 ja 3 kehtetuks</w:t>
      </w:r>
      <w:r w:rsidR="795E741E" w:rsidRPr="00052DCE">
        <w:rPr>
          <w:rFonts w:ascii="Times New Roman" w:hAnsi="Times New Roman" w:cs="Times New Roman"/>
          <w:sz w:val="24"/>
          <w:szCs w:val="24"/>
        </w:rPr>
        <w:t>,</w:t>
      </w:r>
      <w:r w:rsidR="00EF37D8" w:rsidRPr="00052DCE">
        <w:rPr>
          <w:rFonts w:ascii="Times New Roman" w:hAnsi="Times New Roman" w:cs="Times New Roman"/>
          <w:sz w:val="24"/>
          <w:szCs w:val="24"/>
        </w:rPr>
        <w:t xml:space="preserve"> ku</w:t>
      </w:r>
      <w:r w:rsidR="003C21AD" w:rsidRPr="00052DCE">
        <w:rPr>
          <w:rFonts w:ascii="Times New Roman" w:hAnsi="Times New Roman" w:cs="Times New Roman"/>
          <w:sz w:val="24"/>
          <w:szCs w:val="24"/>
        </w:rPr>
        <w:t xml:space="preserve">na neis </w:t>
      </w:r>
      <w:r w:rsidR="00A71C1A" w:rsidRPr="00052DCE">
        <w:rPr>
          <w:rFonts w:ascii="Times New Roman" w:hAnsi="Times New Roman" w:cs="Times New Roman"/>
          <w:sz w:val="24"/>
          <w:szCs w:val="24"/>
        </w:rPr>
        <w:t>nimetatud</w:t>
      </w:r>
      <w:r w:rsidR="004F5B0D" w:rsidRPr="00052DCE">
        <w:rPr>
          <w:rFonts w:ascii="Times New Roman" w:hAnsi="Times New Roman" w:cs="Times New Roman"/>
          <w:sz w:val="24"/>
          <w:szCs w:val="24"/>
        </w:rPr>
        <w:t xml:space="preserve"> rikkumised on koondatud üh</w:t>
      </w:r>
      <w:r w:rsidR="003C21AD" w:rsidRPr="00052DCE">
        <w:rPr>
          <w:rFonts w:ascii="Times New Roman" w:hAnsi="Times New Roman" w:cs="Times New Roman"/>
          <w:sz w:val="24"/>
          <w:szCs w:val="24"/>
        </w:rPr>
        <w:t>t</w:t>
      </w:r>
      <w:r w:rsidR="004F5B0D" w:rsidRPr="00052DCE">
        <w:rPr>
          <w:rFonts w:ascii="Times New Roman" w:hAnsi="Times New Roman" w:cs="Times New Roman"/>
          <w:sz w:val="24"/>
          <w:szCs w:val="24"/>
        </w:rPr>
        <w:t>e punkti</w:t>
      </w:r>
      <w:r w:rsidR="003C21AD" w:rsidRPr="00052DCE">
        <w:rPr>
          <w:rFonts w:ascii="Times New Roman" w:hAnsi="Times New Roman" w:cs="Times New Roman"/>
          <w:sz w:val="24"/>
          <w:szCs w:val="24"/>
        </w:rPr>
        <w:t>. E</w:t>
      </w:r>
      <w:r w:rsidR="00ED1AE8" w:rsidRPr="00052DCE">
        <w:rPr>
          <w:rFonts w:ascii="Times New Roman" w:hAnsi="Times New Roman" w:cs="Times New Roman"/>
          <w:sz w:val="24"/>
          <w:szCs w:val="24"/>
        </w:rPr>
        <w:t xml:space="preserve">daspidi </w:t>
      </w:r>
      <w:r w:rsidR="009B3F9C" w:rsidRPr="00052DCE">
        <w:rPr>
          <w:rFonts w:ascii="Times New Roman" w:hAnsi="Times New Roman" w:cs="Times New Roman"/>
          <w:sz w:val="24"/>
          <w:szCs w:val="24"/>
        </w:rPr>
        <w:t>lõpevad</w:t>
      </w:r>
      <w:r w:rsidR="00ED1AE8" w:rsidRPr="00052DCE">
        <w:rPr>
          <w:rFonts w:ascii="Times New Roman" w:hAnsi="Times New Roman" w:cs="Times New Roman"/>
          <w:sz w:val="24"/>
          <w:szCs w:val="24"/>
        </w:rPr>
        <w:t xml:space="preserve"> töötuskindlustushüvitise</w:t>
      </w:r>
      <w:r w:rsidR="009B3F9C" w:rsidRPr="00052DCE">
        <w:rPr>
          <w:rFonts w:ascii="Times New Roman" w:hAnsi="Times New Roman" w:cs="Times New Roman"/>
          <w:sz w:val="24"/>
          <w:szCs w:val="24"/>
        </w:rPr>
        <w:t xml:space="preserve"> maksed</w:t>
      </w:r>
      <w:r w:rsidR="00D75E8C" w:rsidRPr="00052DCE">
        <w:rPr>
          <w:rFonts w:ascii="Times New Roman" w:hAnsi="Times New Roman" w:cs="Times New Roman"/>
          <w:sz w:val="24"/>
          <w:szCs w:val="24"/>
        </w:rPr>
        <w:t xml:space="preserve"> </w:t>
      </w:r>
      <w:r w:rsidR="00C326B2" w:rsidRPr="00052DCE">
        <w:rPr>
          <w:rFonts w:ascii="Times New Roman" w:hAnsi="Times New Roman" w:cs="Times New Roman"/>
          <w:sz w:val="24"/>
          <w:szCs w:val="24"/>
        </w:rPr>
        <w:t>aktiivsusnõuete rikkumiste tõttu üksnes töötuna arveloleku lõppemise</w:t>
      </w:r>
      <w:r w:rsidR="009B3F9C" w:rsidRPr="00052DCE">
        <w:rPr>
          <w:rFonts w:ascii="Times New Roman" w:hAnsi="Times New Roman" w:cs="Times New Roman"/>
          <w:sz w:val="24"/>
          <w:szCs w:val="24"/>
        </w:rPr>
        <w:t xml:space="preserve"> korral</w:t>
      </w:r>
      <w:r w:rsidR="004F5B0D" w:rsidRPr="00052DCE">
        <w:rPr>
          <w:rFonts w:ascii="Times New Roman" w:hAnsi="Times New Roman" w:cs="Times New Roman"/>
          <w:sz w:val="24"/>
          <w:szCs w:val="24"/>
        </w:rPr>
        <w:t xml:space="preserve"> (vt selgitust </w:t>
      </w:r>
      <w:r w:rsidR="00B70D8D" w:rsidRPr="00052DCE">
        <w:rPr>
          <w:rFonts w:ascii="Times New Roman" w:hAnsi="Times New Roman" w:cs="Times New Roman"/>
          <w:sz w:val="24"/>
          <w:szCs w:val="24"/>
        </w:rPr>
        <w:t>s</w:t>
      </w:r>
      <w:r w:rsidR="004F5B0D" w:rsidRPr="00052DCE">
        <w:rPr>
          <w:rFonts w:ascii="Times New Roman" w:hAnsi="Times New Roman" w:cs="Times New Roman"/>
          <w:sz w:val="24"/>
          <w:szCs w:val="24"/>
        </w:rPr>
        <w:t xml:space="preserve">eletuskirja </w:t>
      </w:r>
      <w:r w:rsidR="00D1062F" w:rsidRPr="00052DCE">
        <w:rPr>
          <w:rFonts w:ascii="Times New Roman" w:hAnsi="Times New Roman" w:cs="Times New Roman"/>
          <w:sz w:val="24"/>
          <w:szCs w:val="24"/>
        </w:rPr>
        <w:t xml:space="preserve">§ </w:t>
      </w:r>
      <w:r w:rsidR="00701288">
        <w:rPr>
          <w:rFonts w:ascii="Times New Roman" w:hAnsi="Times New Roman" w:cs="Times New Roman"/>
          <w:sz w:val="24"/>
          <w:szCs w:val="24"/>
        </w:rPr>
        <w:t>3</w:t>
      </w:r>
      <w:r w:rsidR="00D1062F" w:rsidRPr="00052DCE">
        <w:rPr>
          <w:rFonts w:ascii="Times New Roman" w:hAnsi="Times New Roman" w:cs="Times New Roman"/>
          <w:sz w:val="24"/>
          <w:szCs w:val="24"/>
        </w:rPr>
        <w:t xml:space="preserve"> p</w:t>
      </w:r>
      <w:r w:rsidR="00B70D8D" w:rsidRPr="00052DCE">
        <w:rPr>
          <w:rFonts w:ascii="Times New Roman" w:hAnsi="Times New Roman" w:cs="Times New Roman"/>
          <w:sz w:val="24"/>
          <w:szCs w:val="24"/>
        </w:rPr>
        <w:t>-s</w:t>
      </w:r>
      <w:r w:rsidR="00D1062F" w:rsidRPr="00052DCE">
        <w:rPr>
          <w:rFonts w:ascii="Times New Roman" w:hAnsi="Times New Roman" w:cs="Times New Roman"/>
          <w:sz w:val="24"/>
          <w:szCs w:val="24"/>
        </w:rPr>
        <w:t xml:space="preserve"> 1)</w:t>
      </w:r>
      <w:r w:rsidR="00C84C83" w:rsidRPr="00052DCE">
        <w:rPr>
          <w:rFonts w:ascii="Times New Roman" w:hAnsi="Times New Roman" w:cs="Times New Roman"/>
          <w:sz w:val="24"/>
          <w:szCs w:val="24"/>
        </w:rPr>
        <w:t>.</w:t>
      </w:r>
    </w:p>
    <w:p w14:paraId="4A0EFCF5" w14:textId="77777777" w:rsidR="009E3A8F" w:rsidRPr="00052DCE" w:rsidRDefault="009E3A8F" w:rsidP="00D7302B">
      <w:pPr>
        <w:spacing w:after="0" w:line="240" w:lineRule="auto"/>
        <w:jc w:val="both"/>
        <w:rPr>
          <w:rFonts w:ascii="Times New Roman" w:hAnsi="Times New Roman" w:cs="Times New Roman"/>
          <w:sz w:val="24"/>
          <w:szCs w:val="24"/>
        </w:rPr>
      </w:pPr>
    </w:p>
    <w:p w14:paraId="12CCE91B" w14:textId="6CDBB60E" w:rsidR="007C4FEE" w:rsidRPr="00052DCE" w:rsidRDefault="00C84C83" w:rsidP="00D7302B">
      <w:pPr>
        <w:spacing w:after="0" w:line="240" w:lineRule="auto"/>
        <w:jc w:val="both"/>
        <w:rPr>
          <w:rFonts w:ascii="Times New Roman" w:hAnsi="Times New Roman" w:cs="Times New Roman"/>
          <w:sz w:val="24"/>
          <w:szCs w:val="24"/>
        </w:rPr>
      </w:pPr>
      <w:r w:rsidRPr="074811E7">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3</w:t>
      </w:r>
      <w:r w:rsidRPr="074811E7">
        <w:rPr>
          <w:rFonts w:ascii="Times New Roman" w:hAnsi="Times New Roman" w:cs="Times New Roman"/>
          <w:b/>
          <w:bCs/>
          <w:sz w:val="24"/>
          <w:szCs w:val="24"/>
        </w:rPr>
        <w:t xml:space="preserve"> punktiga </w:t>
      </w:r>
      <w:r w:rsidR="00BB1030" w:rsidRPr="074811E7">
        <w:rPr>
          <w:rFonts w:ascii="Times New Roman" w:hAnsi="Times New Roman" w:cs="Times New Roman"/>
          <w:b/>
          <w:bCs/>
          <w:sz w:val="24"/>
          <w:szCs w:val="24"/>
        </w:rPr>
        <w:t>3</w:t>
      </w:r>
      <w:r w:rsidRPr="074811E7">
        <w:rPr>
          <w:rFonts w:ascii="Times New Roman" w:hAnsi="Times New Roman" w:cs="Times New Roman"/>
          <w:b/>
          <w:bCs/>
          <w:sz w:val="24"/>
          <w:szCs w:val="24"/>
        </w:rPr>
        <w:t xml:space="preserve"> </w:t>
      </w:r>
      <w:r w:rsidR="00CC02D4" w:rsidRPr="074811E7">
        <w:rPr>
          <w:rFonts w:ascii="Times New Roman" w:hAnsi="Times New Roman" w:cs="Times New Roman"/>
          <w:sz w:val="24"/>
          <w:szCs w:val="24"/>
        </w:rPr>
        <w:t xml:space="preserve">täiendatakse </w:t>
      </w:r>
      <w:r w:rsidR="00BD3A9D" w:rsidRPr="074811E7">
        <w:rPr>
          <w:rFonts w:ascii="Times New Roman" w:hAnsi="Times New Roman" w:cs="Times New Roman"/>
          <w:sz w:val="24"/>
          <w:szCs w:val="24"/>
        </w:rPr>
        <w:t>TKindlS</w:t>
      </w:r>
      <w:r w:rsidR="00A71C1A" w:rsidRPr="074811E7">
        <w:rPr>
          <w:rFonts w:ascii="Times New Roman" w:hAnsi="Times New Roman" w:cs="Times New Roman"/>
          <w:sz w:val="24"/>
          <w:szCs w:val="24"/>
        </w:rPr>
        <w:t>i</w:t>
      </w:r>
      <w:r w:rsidR="00BD3A9D" w:rsidRPr="074811E7">
        <w:rPr>
          <w:rFonts w:ascii="Times New Roman" w:hAnsi="Times New Roman" w:cs="Times New Roman"/>
          <w:sz w:val="24"/>
          <w:szCs w:val="24"/>
        </w:rPr>
        <w:t xml:space="preserve"> § 23 lõike 2 punkti 6</w:t>
      </w:r>
      <w:r w:rsidR="00917CFB" w:rsidRPr="074811E7">
        <w:rPr>
          <w:rFonts w:ascii="Times New Roman" w:hAnsi="Times New Roman" w:cs="Times New Roman"/>
          <w:sz w:val="24"/>
          <w:szCs w:val="24"/>
        </w:rPr>
        <w:t>, sätestades</w:t>
      </w:r>
      <w:r w:rsidR="0082131E" w:rsidRPr="074811E7">
        <w:rPr>
          <w:rFonts w:ascii="Times New Roman" w:hAnsi="Times New Roman" w:cs="Times New Roman"/>
          <w:sz w:val="24"/>
          <w:szCs w:val="24"/>
        </w:rPr>
        <w:t xml:space="preserve"> töötukassa õigus</w:t>
      </w:r>
      <w:r w:rsidR="00822B09" w:rsidRPr="074811E7">
        <w:rPr>
          <w:rFonts w:ascii="Times New Roman" w:hAnsi="Times New Roman" w:cs="Times New Roman"/>
          <w:sz w:val="24"/>
          <w:szCs w:val="24"/>
        </w:rPr>
        <w:t>e</w:t>
      </w:r>
      <w:r w:rsidR="00917CFB" w:rsidRPr="074811E7">
        <w:rPr>
          <w:rFonts w:ascii="Times New Roman" w:hAnsi="Times New Roman" w:cs="Times New Roman"/>
          <w:sz w:val="24"/>
          <w:szCs w:val="24"/>
        </w:rPr>
        <w:t xml:space="preserve"> teha</w:t>
      </w:r>
      <w:r w:rsidR="0082131E" w:rsidRPr="074811E7">
        <w:rPr>
          <w:rFonts w:ascii="Times New Roman" w:hAnsi="Times New Roman" w:cs="Times New Roman"/>
          <w:sz w:val="24"/>
          <w:szCs w:val="24"/>
        </w:rPr>
        <w:t xml:space="preserve"> </w:t>
      </w:r>
      <w:r w:rsidR="009917E9" w:rsidRPr="074811E7">
        <w:rPr>
          <w:rFonts w:ascii="Times New Roman" w:hAnsi="Times New Roman" w:cs="Times New Roman"/>
          <w:sz w:val="24"/>
          <w:szCs w:val="24"/>
        </w:rPr>
        <w:t>iseseisvalt analüüse ja uuringuid (n</w:t>
      </w:r>
      <w:r w:rsidR="00917CFB" w:rsidRPr="074811E7">
        <w:rPr>
          <w:rFonts w:ascii="Times New Roman" w:hAnsi="Times New Roman" w:cs="Times New Roman"/>
          <w:sz w:val="24"/>
          <w:szCs w:val="24"/>
        </w:rPr>
        <w:t>t</w:t>
      </w:r>
      <w:r w:rsidR="009917E9" w:rsidRPr="074811E7">
        <w:rPr>
          <w:rFonts w:ascii="Times New Roman" w:hAnsi="Times New Roman" w:cs="Times New Roman"/>
          <w:sz w:val="24"/>
          <w:szCs w:val="24"/>
        </w:rPr>
        <w:t xml:space="preserve"> klientide rahulolu</w:t>
      </w:r>
      <w:r w:rsidR="009B35DB" w:rsidRPr="074811E7">
        <w:rPr>
          <w:rFonts w:ascii="Times New Roman" w:hAnsi="Times New Roman" w:cs="Times New Roman"/>
          <w:sz w:val="24"/>
          <w:szCs w:val="24"/>
        </w:rPr>
        <w:t xml:space="preserve"> </w:t>
      </w:r>
      <w:r w:rsidR="009917E9" w:rsidRPr="074811E7">
        <w:rPr>
          <w:rFonts w:ascii="Times New Roman" w:hAnsi="Times New Roman" w:cs="Times New Roman"/>
          <w:sz w:val="24"/>
          <w:szCs w:val="24"/>
        </w:rPr>
        <w:t>uuring</w:t>
      </w:r>
      <w:r w:rsidR="00131680" w:rsidRPr="074811E7">
        <w:rPr>
          <w:rFonts w:ascii="Times New Roman" w:hAnsi="Times New Roman" w:cs="Times New Roman"/>
          <w:sz w:val="24"/>
          <w:szCs w:val="24"/>
        </w:rPr>
        <w:t>, kvaliteediuuring</w:t>
      </w:r>
      <w:r w:rsidR="009917E9" w:rsidRPr="074811E7">
        <w:rPr>
          <w:rFonts w:ascii="Times New Roman" w:hAnsi="Times New Roman" w:cs="Times New Roman"/>
          <w:sz w:val="24"/>
          <w:szCs w:val="24"/>
        </w:rPr>
        <w:t>)</w:t>
      </w:r>
      <w:r w:rsidR="00421813">
        <w:rPr>
          <w:rFonts w:ascii="Times New Roman" w:hAnsi="Times New Roman" w:cs="Times New Roman"/>
          <w:sz w:val="24"/>
          <w:szCs w:val="24"/>
        </w:rPr>
        <w:t xml:space="preserve"> tööt</w:t>
      </w:r>
      <w:r w:rsidR="002D7182">
        <w:rPr>
          <w:rFonts w:ascii="Times New Roman" w:hAnsi="Times New Roman" w:cs="Times New Roman"/>
          <w:sz w:val="24"/>
          <w:szCs w:val="24"/>
        </w:rPr>
        <w:t>ukassa tegevuse</w:t>
      </w:r>
      <w:r w:rsidR="00FF6309">
        <w:rPr>
          <w:rFonts w:ascii="Times New Roman" w:hAnsi="Times New Roman" w:cs="Times New Roman"/>
          <w:sz w:val="24"/>
          <w:szCs w:val="24"/>
        </w:rPr>
        <w:t>,</w:t>
      </w:r>
      <w:r w:rsidR="009917E9" w:rsidRPr="074811E7">
        <w:rPr>
          <w:rFonts w:ascii="Times New Roman" w:hAnsi="Times New Roman" w:cs="Times New Roman"/>
          <w:sz w:val="24"/>
          <w:szCs w:val="24"/>
        </w:rPr>
        <w:t xml:space="preserve"> </w:t>
      </w:r>
      <w:r w:rsidR="23E75FB4" w:rsidRPr="074811E7">
        <w:rPr>
          <w:rFonts w:ascii="Times New Roman" w:hAnsi="Times New Roman" w:cs="Times New Roman"/>
          <w:sz w:val="24"/>
          <w:szCs w:val="24"/>
        </w:rPr>
        <w:t xml:space="preserve">sh </w:t>
      </w:r>
      <w:r w:rsidR="007C4FEE" w:rsidRPr="074811E7">
        <w:rPr>
          <w:rFonts w:ascii="Times New Roman" w:hAnsi="Times New Roman" w:cs="Times New Roman"/>
          <w:sz w:val="24"/>
          <w:szCs w:val="24"/>
        </w:rPr>
        <w:t>töötuskindlustuse ja rakendatavate tööturumeetmete ning töövõime hindamise ja töövõimetoetuse</w:t>
      </w:r>
      <w:r w:rsidR="562B3CFA" w:rsidRPr="074811E7">
        <w:rPr>
          <w:rFonts w:ascii="Times New Roman" w:hAnsi="Times New Roman" w:cs="Times New Roman"/>
          <w:sz w:val="24"/>
          <w:szCs w:val="24"/>
        </w:rPr>
        <w:t xml:space="preserve"> mõju, tõhususe ja</w:t>
      </w:r>
      <w:r w:rsidR="007C4FEE" w:rsidRPr="074811E7">
        <w:rPr>
          <w:rFonts w:ascii="Times New Roman" w:hAnsi="Times New Roman" w:cs="Times New Roman"/>
          <w:sz w:val="24"/>
          <w:szCs w:val="24"/>
        </w:rPr>
        <w:t xml:space="preserve"> </w:t>
      </w:r>
      <w:r w:rsidR="00912BDE" w:rsidRPr="074811E7">
        <w:rPr>
          <w:rFonts w:ascii="Times New Roman" w:hAnsi="Times New Roman" w:cs="Times New Roman"/>
          <w:sz w:val="24"/>
          <w:szCs w:val="24"/>
        </w:rPr>
        <w:t>kvalitee</w:t>
      </w:r>
      <w:r w:rsidR="006A6BCB" w:rsidRPr="074811E7">
        <w:rPr>
          <w:rFonts w:ascii="Times New Roman" w:hAnsi="Times New Roman" w:cs="Times New Roman"/>
          <w:sz w:val="24"/>
          <w:szCs w:val="24"/>
        </w:rPr>
        <w:t>d</w:t>
      </w:r>
      <w:r w:rsidR="00912BDE" w:rsidRPr="074811E7">
        <w:rPr>
          <w:rFonts w:ascii="Times New Roman" w:hAnsi="Times New Roman" w:cs="Times New Roman"/>
          <w:sz w:val="24"/>
          <w:szCs w:val="24"/>
        </w:rPr>
        <w:t>i</w:t>
      </w:r>
      <w:r w:rsidR="006A6BCB" w:rsidRPr="074811E7">
        <w:rPr>
          <w:rFonts w:ascii="Times New Roman" w:hAnsi="Times New Roman" w:cs="Times New Roman"/>
          <w:sz w:val="24"/>
          <w:szCs w:val="24"/>
        </w:rPr>
        <w:t xml:space="preserve"> kohta</w:t>
      </w:r>
      <w:r w:rsidR="00BD3A9D" w:rsidRPr="074811E7">
        <w:rPr>
          <w:rFonts w:ascii="Times New Roman" w:hAnsi="Times New Roman" w:cs="Times New Roman"/>
          <w:sz w:val="24"/>
          <w:szCs w:val="24"/>
        </w:rPr>
        <w:t>.</w:t>
      </w:r>
    </w:p>
    <w:p w14:paraId="62CC567C" w14:textId="77777777" w:rsidR="007C4FEE" w:rsidRDefault="007C4FEE" w:rsidP="00D7302B">
      <w:pPr>
        <w:spacing w:after="0" w:line="240" w:lineRule="auto"/>
        <w:jc w:val="both"/>
        <w:rPr>
          <w:rFonts w:ascii="Times New Roman" w:hAnsi="Times New Roman" w:cs="Times New Roman"/>
          <w:sz w:val="24"/>
          <w:szCs w:val="24"/>
        </w:rPr>
      </w:pPr>
    </w:p>
    <w:p w14:paraId="5DB218EE" w14:textId="65B7F78F" w:rsidR="002917A0" w:rsidRDefault="002917A0" w:rsidP="00D7302B">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Sätte senise sõnastuse põhjal võis jääda arusaamatuks, kas </w:t>
      </w:r>
      <w:r w:rsidR="00E131FB"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öötukassal on õigus sätte kohaselt enda tegevuse mõju, kvaliteedi ja tulemuslikkuse hindamiseks pöörduda ka inimeste poole. Sätte ümbersõnastamise eesmärk on tagada, et inimeselt oleks võimalik küsida tagasisidet </w:t>
      </w:r>
      <w:r w:rsidR="00882A15" w:rsidRPr="074811E7">
        <w:rPr>
          <w:rFonts w:ascii="Times New Roman" w:hAnsi="Times New Roman" w:cs="Times New Roman"/>
          <w:sz w:val="24"/>
          <w:szCs w:val="24"/>
        </w:rPr>
        <w:t>t</w:t>
      </w:r>
      <w:r w:rsidRPr="074811E7">
        <w:rPr>
          <w:rFonts w:ascii="Times New Roman" w:hAnsi="Times New Roman" w:cs="Times New Roman"/>
          <w:sz w:val="24"/>
          <w:szCs w:val="24"/>
        </w:rPr>
        <w:t>öötukassa tegevuste osas</w:t>
      </w:r>
      <w:r w:rsidR="1CA094AB" w:rsidRPr="074811E7">
        <w:rPr>
          <w:rFonts w:ascii="Times New Roman" w:hAnsi="Times New Roman" w:cs="Times New Roman"/>
          <w:sz w:val="24"/>
          <w:szCs w:val="24"/>
        </w:rPr>
        <w:t xml:space="preserve"> (nt rahulolu uuringutes)</w:t>
      </w:r>
      <w:r w:rsidRPr="074811E7">
        <w:rPr>
          <w:rFonts w:ascii="Times New Roman" w:hAnsi="Times New Roman" w:cs="Times New Roman"/>
          <w:sz w:val="24"/>
          <w:szCs w:val="24"/>
        </w:rPr>
        <w:t xml:space="preserve">, säte vastaks seeläbi </w:t>
      </w:r>
      <w:r w:rsidR="00A31D86"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ülesannetele ja võimaldaks töö </w:t>
      </w:r>
      <w:r w:rsidR="00DF4D96" w:rsidRPr="074811E7">
        <w:rPr>
          <w:rFonts w:ascii="Times New Roman" w:hAnsi="Times New Roman" w:cs="Times New Roman"/>
          <w:sz w:val="24"/>
          <w:szCs w:val="24"/>
        </w:rPr>
        <w:t xml:space="preserve">paremat planeerimist ja korraldamist </w:t>
      </w:r>
      <w:r w:rsidRPr="074811E7">
        <w:rPr>
          <w:rFonts w:ascii="Times New Roman" w:hAnsi="Times New Roman" w:cs="Times New Roman"/>
          <w:sz w:val="24"/>
          <w:szCs w:val="24"/>
        </w:rPr>
        <w:t>ka läbi inimeste tagasiside, toimides halduse enesekontrolli osana ja sisendina.</w:t>
      </w:r>
    </w:p>
    <w:p w14:paraId="32E1EA9A" w14:textId="77777777" w:rsidR="002917A0" w:rsidRPr="00052DCE" w:rsidRDefault="002917A0" w:rsidP="00D7302B">
      <w:pPr>
        <w:spacing w:after="0" w:line="240" w:lineRule="auto"/>
        <w:jc w:val="both"/>
        <w:rPr>
          <w:rFonts w:ascii="Times New Roman" w:hAnsi="Times New Roman" w:cs="Times New Roman"/>
          <w:sz w:val="24"/>
          <w:szCs w:val="24"/>
        </w:rPr>
      </w:pPr>
    </w:p>
    <w:p w14:paraId="28DFC1EB" w14:textId="43E433B1" w:rsidR="00A746EC" w:rsidRPr="00052DCE" w:rsidRDefault="009917E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Uuringuid ja analüüse </w:t>
      </w:r>
      <w:r w:rsidR="00D959C2" w:rsidRPr="00052DCE">
        <w:rPr>
          <w:rFonts w:ascii="Times New Roman" w:hAnsi="Times New Roman" w:cs="Times New Roman"/>
          <w:sz w:val="24"/>
          <w:szCs w:val="24"/>
        </w:rPr>
        <w:t>teeb</w:t>
      </w:r>
      <w:r w:rsidR="007C4FEE" w:rsidRPr="00052DCE">
        <w:rPr>
          <w:rFonts w:ascii="Times New Roman" w:hAnsi="Times New Roman" w:cs="Times New Roman"/>
          <w:sz w:val="24"/>
          <w:szCs w:val="24"/>
        </w:rPr>
        <w:t xml:space="preserve"> </w:t>
      </w:r>
      <w:r w:rsidRPr="00052DCE">
        <w:rPr>
          <w:rFonts w:ascii="Times New Roman" w:hAnsi="Times New Roman" w:cs="Times New Roman"/>
          <w:sz w:val="24"/>
          <w:szCs w:val="24"/>
        </w:rPr>
        <w:t>töötukassa ise või töötukassa tellimusel teenusepakkuja, kellega sõlmitakse leping</w:t>
      </w:r>
      <w:r w:rsidR="006A6BCB" w:rsidRPr="00052DCE">
        <w:rPr>
          <w:rFonts w:ascii="Times New Roman" w:hAnsi="Times New Roman" w:cs="Times New Roman"/>
          <w:sz w:val="24"/>
          <w:szCs w:val="24"/>
        </w:rPr>
        <w:t xml:space="preserve"> </w:t>
      </w:r>
      <w:r w:rsidR="00131680" w:rsidRPr="00052DCE">
        <w:rPr>
          <w:rFonts w:ascii="Times New Roman" w:hAnsi="Times New Roman" w:cs="Times New Roman"/>
          <w:sz w:val="24"/>
          <w:szCs w:val="24"/>
        </w:rPr>
        <w:t>ning</w:t>
      </w:r>
      <w:r w:rsidR="006A6BCB" w:rsidRPr="00052DCE">
        <w:rPr>
          <w:rFonts w:ascii="Times New Roman" w:hAnsi="Times New Roman" w:cs="Times New Roman"/>
          <w:sz w:val="24"/>
          <w:szCs w:val="24"/>
        </w:rPr>
        <w:t xml:space="preserve"> kellele edastatakse uuringu</w:t>
      </w:r>
      <w:r w:rsidR="00D959C2" w:rsidRPr="00052DCE">
        <w:rPr>
          <w:rFonts w:ascii="Times New Roman" w:hAnsi="Times New Roman" w:cs="Times New Roman"/>
          <w:sz w:val="24"/>
          <w:szCs w:val="24"/>
        </w:rPr>
        <w:t>ks</w:t>
      </w:r>
      <w:r w:rsidR="006A6BCB" w:rsidRPr="00052DCE">
        <w:rPr>
          <w:rFonts w:ascii="Times New Roman" w:hAnsi="Times New Roman" w:cs="Times New Roman"/>
          <w:sz w:val="24"/>
          <w:szCs w:val="24"/>
        </w:rPr>
        <w:t xml:space="preserve"> ja analüüsi </w:t>
      </w:r>
      <w:r w:rsidR="00D959C2" w:rsidRPr="00052DCE">
        <w:rPr>
          <w:rFonts w:ascii="Times New Roman" w:hAnsi="Times New Roman" w:cs="Times New Roman"/>
          <w:sz w:val="24"/>
          <w:szCs w:val="24"/>
        </w:rPr>
        <w:t>tegemiseks</w:t>
      </w:r>
      <w:r w:rsidR="006A6BCB" w:rsidRPr="00052DCE">
        <w:rPr>
          <w:rFonts w:ascii="Times New Roman" w:hAnsi="Times New Roman" w:cs="Times New Roman"/>
          <w:sz w:val="24"/>
          <w:szCs w:val="24"/>
        </w:rPr>
        <w:t xml:space="preserve"> vajalikud andmed</w:t>
      </w:r>
      <w:r w:rsidRPr="00052DCE">
        <w:rPr>
          <w:rFonts w:ascii="Times New Roman" w:hAnsi="Times New Roman" w:cs="Times New Roman"/>
          <w:sz w:val="24"/>
          <w:szCs w:val="24"/>
        </w:rPr>
        <w:t>.</w:t>
      </w:r>
      <w:r w:rsidR="007C4FEE" w:rsidRPr="00052DCE">
        <w:t xml:space="preserve"> </w:t>
      </w:r>
      <w:r w:rsidR="00BB5383">
        <w:rPr>
          <w:rFonts w:ascii="Times New Roman" w:hAnsi="Times New Roman" w:cs="Times New Roman"/>
          <w:sz w:val="24"/>
          <w:szCs w:val="24"/>
        </w:rPr>
        <w:t>T</w:t>
      </w:r>
      <w:r w:rsidR="007C4FEE" w:rsidRPr="00052DCE">
        <w:rPr>
          <w:rFonts w:ascii="Times New Roman" w:hAnsi="Times New Roman" w:cs="Times New Roman"/>
          <w:sz w:val="24"/>
          <w:szCs w:val="24"/>
        </w:rPr>
        <w:t xml:space="preserve">öötukassal </w:t>
      </w:r>
      <w:r w:rsidR="00BB5383">
        <w:rPr>
          <w:rFonts w:ascii="Times New Roman" w:hAnsi="Times New Roman" w:cs="Times New Roman"/>
          <w:sz w:val="24"/>
          <w:szCs w:val="24"/>
        </w:rPr>
        <w:t xml:space="preserve">on sellel eesmärgil </w:t>
      </w:r>
      <w:r w:rsidR="007C4FEE" w:rsidRPr="00052DCE">
        <w:rPr>
          <w:rFonts w:ascii="Times New Roman" w:hAnsi="Times New Roman" w:cs="Times New Roman"/>
          <w:sz w:val="24"/>
          <w:szCs w:val="24"/>
        </w:rPr>
        <w:t>õigus töödelda töötukassa andmekogusse kantud isikuandmeid ja eriliigilisi andmeid</w:t>
      </w:r>
      <w:r w:rsidR="00BA2E44" w:rsidRPr="00052DCE">
        <w:rPr>
          <w:rFonts w:ascii="Times New Roman" w:hAnsi="Times New Roman" w:cs="Times New Roman"/>
          <w:sz w:val="24"/>
          <w:szCs w:val="24"/>
        </w:rPr>
        <w:t xml:space="preserve"> ning</w:t>
      </w:r>
      <w:r w:rsidR="007C4FEE" w:rsidRPr="00052DCE">
        <w:rPr>
          <w:rFonts w:ascii="Times New Roman" w:hAnsi="Times New Roman" w:cs="Times New Roman"/>
          <w:sz w:val="24"/>
          <w:szCs w:val="24"/>
        </w:rPr>
        <w:t xml:space="preserve"> edastada </w:t>
      </w:r>
      <w:r w:rsidR="00BA2E44" w:rsidRPr="00052DCE">
        <w:rPr>
          <w:rFonts w:ascii="Times New Roman" w:hAnsi="Times New Roman" w:cs="Times New Roman"/>
          <w:sz w:val="24"/>
          <w:szCs w:val="24"/>
        </w:rPr>
        <w:t xml:space="preserve">neid </w:t>
      </w:r>
      <w:r w:rsidR="007C4FEE" w:rsidRPr="00052DCE">
        <w:rPr>
          <w:rFonts w:ascii="Times New Roman" w:hAnsi="Times New Roman" w:cs="Times New Roman"/>
          <w:sz w:val="24"/>
          <w:szCs w:val="24"/>
        </w:rPr>
        <w:t xml:space="preserve">andmeid </w:t>
      </w:r>
      <w:r w:rsidR="00BA2E44" w:rsidRPr="00052DCE">
        <w:rPr>
          <w:rFonts w:ascii="Times New Roman" w:hAnsi="Times New Roman" w:cs="Times New Roman"/>
          <w:sz w:val="24"/>
          <w:szCs w:val="24"/>
        </w:rPr>
        <w:t>analüüsi või uuringusse</w:t>
      </w:r>
      <w:r w:rsidR="007C4FEE" w:rsidRPr="00052DCE">
        <w:rPr>
          <w:rFonts w:ascii="Times New Roman" w:hAnsi="Times New Roman" w:cs="Times New Roman"/>
          <w:sz w:val="24"/>
          <w:szCs w:val="24"/>
        </w:rPr>
        <w:t xml:space="preserve"> kaasatud kolmandale isikule.</w:t>
      </w:r>
      <w:r w:rsidR="00FC1642">
        <w:rPr>
          <w:rFonts w:ascii="Times New Roman" w:hAnsi="Times New Roman" w:cs="Times New Roman"/>
          <w:sz w:val="24"/>
          <w:szCs w:val="24"/>
        </w:rPr>
        <w:t xml:space="preserve"> Andmeid kolmanda isikuga jagades on sätestatud konfidentsiaalsuskohustus ning järgitakse kõiki andmekaitse põhimõtteid, näiteks minimaalsuse põhimõtte järgmiseks pseudonüümitakse edastatavad andmed, kui kaasatud kolmandal isikul puudub talle antud ülesande täitmiseks vajadus andmete töötlemiseks isikut otseselt tuvastada võimaldaval viisil.</w:t>
      </w:r>
    </w:p>
    <w:p w14:paraId="4DF1E376" w14:textId="192DA8AC" w:rsidR="00A746EC" w:rsidRPr="00052DCE" w:rsidRDefault="00A746EC" w:rsidP="00D7302B">
      <w:pPr>
        <w:spacing w:after="0" w:line="240" w:lineRule="auto"/>
        <w:jc w:val="both"/>
        <w:rPr>
          <w:rFonts w:ascii="Times New Roman" w:hAnsi="Times New Roman" w:cs="Times New Roman"/>
          <w:sz w:val="24"/>
          <w:szCs w:val="24"/>
        </w:rPr>
      </w:pPr>
    </w:p>
    <w:p w14:paraId="3E7C1E53" w14:textId="5D5B1418" w:rsidR="00A746EC" w:rsidRPr="00052DCE" w:rsidRDefault="1E6BBFB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Kvaliteedi analüüsimi</w:t>
      </w:r>
      <w:r w:rsidR="00CC39D2" w:rsidRPr="00052DCE">
        <w:rPr>
          <w:rFonts w:ascii="Times New Roman" w:hAnsi="Times New Roman" w:cs="Times New Roman"/>
          <w:sz w:val="24"/>
          <w:szCs w:val="24"/>
        </w:rPr>
        <w:t>se</w:t>
      </w:r>
      <w:r w:rsidR="000201C2" w:rsidRPr="00052DCE">
        <w:rPr>
          <w:rFonts w:ascii="Times New Roman" w:hAnsi="Times New Roman" w:cs="Times New Roman"/>
          <w:sz w:val="24"/>
          <w:szCs w:val="24"/>
        </w:rPr>
        <w:t>l</w:t>
      </w:r>
      <w:r w:rsidR="005241BE" w:rsidRPr="00052DCE">
        <w:rPr>
          <w:rFonts w:ascii="Times New Roman" w:hAnsi="Times New Roman" w:cs="Times New Roman"/>
          <w:sz w:val="24"/>
          <w:szCs w:val="24"/>
        </w:rPr>
        <w:t xml:space="preserve"> </w:t>
      </w:r>
      <w:r w:rsidR="00D6600F" w:rsidRPr="00052DCE">
        <w:rPr>
          <w:rFonts w:ascii="Times New Roman" w:hAnsi="Times New Roman" w:cs="Times New Roman"/>
          <w:sz w:val="24"/>
          <w:szCs w:val="24"/>
        </w:rPr>
        <w:t>täidetakse</w:t>
      </w:r>
      <w:r w:rsidRPr="00052DCE">
        <w:rPr>
          <w:rFonts w:ascii="Times New Roman" w:hAnsi="Times New Roman" w:cs="Times New Roman"/>
          <w:sz w:val="24"/>
          <w:szCs w:val="24"/>
        </w:rPr>
        <w:t xml:space="preserve"> </w:t>
      </w:r>
      <w:r w:rsidR="0066425F" w:rsidRPr="00052DCE">
        <w:rPr>
          <w:rFonts w:ascii="Times New Roman" w:hAnsi="Times New Roman" w:cs="Times New Roman"/>
          <w:sz w:val="24"/>
          <w:szCs w:val="24"/>
        </w:rPr>
        <w:t>mh</w:t>
      </w:r>
      <w:r w:rsidRPr="00052DCE">
        <w:rPr>
          <w:rFonts w:ascii="Times New Roman" w:hAnsi="Times New Roman" w:cs="Times New Roman"/>
          <w:sz w:val="24"/>
          <w:szCs w:val="24"/>
        </w:rPr>
        <w:t xml:space="preserve"> Euroopa Liidu kohustusi</w:t>
      </w:r>
      <w:r w:rsidR="0066425F" w:rsidRPr="00052DCE">
        <w:rPr>
          <w:rFonts w:ascii="Times New Roman" w:hAnsi="Times New Roman" w:cs="Times New Roman"/>
          <w:sz w:val="24"/>
          <w:szCs w:val="24"/>
        </w:rPr>
        <w:t>. N</w:t>
      </w:r>
      <w:r w:rsidRPr="00052DCE">
        <w:rPr>
          <w:rFonts w:ascii="Times New Roman" w:hAnsi="Times New Roman" w:cs="Times New Roman"/>
          <w:sz w:val="24"/>
          <w:szCs w:val="24"/>
        </w:rPr>
        <w:t xml:space="preserve">äiteks </w:t>
      </w:r>
      <w:r w:rsidR="000B0AE1" w:rsidRPr="00052DCE">
        <w:rPr>
          <w:rFonts w:ascii="Times New Roman" w:hAnsi="Times New Roman" w:cs="Times New Roman"/>
          <w:sz w:val="24"/>
          <w:szCs w:val="24"/>
        </w:rPr>
        <w:t xml:space="preserve">tuleb </w:t>
      </w:r>
      <w:r w:rsidRPr="00052DCE">
        <w:rPr>
          <w:rFonts w:ascii="Times New Roman" w:hAnsi="Times New Roman" w:cs="Times New Roman"/>
          <w:sz w:val="24"/>
          <w:szCs w:val="24"/>
        </w:rPr>
        <w:t xml:space="preserve">Euroopa Liidu </w:t>
      </w:r>
      <w:r w:rsidR="00D55D06" w:rsidRPr="00052DCE">
        <w:rPr>
          <w:rFonts w:ascii="Times New Roman" w:hAnsi="Times New Roman" w:cs="Times New Roman"/>
          <w:sz w:val="24"/>
          <w:szCs w:val="24"/>
        </w:rPr>
        <w:t>N</w:t>
      </w:r>
      <w:r w:rsidRPr="00052DCE">
        <w:rPr>
          <w:rFonts w:ascii="Times New Roman" w:hAnsi="Times New Roman" w:cs="Times New Roman"/>
          <w:sz w:val="24"/>
          <w:szCs w:val="24"/>
        </w:rPr>
        <w:t>õukogu soovituste</w:t>
      </w:r>
      <w:r w:rsidR="000B4D21" w:rsidRPr="00052DCE">
        <w:rPr>
          <w:rFonts w:ascii="Times New Roman" w:hAnsi="Times New Roman" w:cs="Times New Roman"/>
          <w:sz w:val="24"/>
          <w:szCs w:val="24"/>
        </w:rPr>
        <w:t xml:space="preserve"> kohaselt esitada </w:t>
      </w:r>
      <w:r w:rsidR="575AD32D" w:rsidRPr="00052DCE">
        <w:rPr>
          <w:rFonts w:ascii="Times New Roman" w:hAnsi="Times New Roman" w:cs="Times New Roman"/>
          <w:sz w:val="24"/>
          <w:szCs w:val="24"/>
        </w:rPr>
        <w:t>andme</w:t>
      </w:r>
      <w:r w:rsidR="000B4D21" w:rsidRPr="00052DCE">
        <w:rPr>
          <w:rFonts w:ascii="Times New Roman" w:hAnsi="Times New Roman" w:cs="Times New Roman"/>
          <w:sz w:val="24"/>
          <w:szCs w:val="24"/>
        </w:rPr>
        <w:t>id</w:t>
      </w:r>
      <w:r w:rsidR="292C5E3A" w:rsidRPr="00052DCE">
        <w:rPr>
          <w:rFonts w:ascii="Times New Roman" w:hAnsi="Times New Roman" w:cs="Times New Roman"/>
          <w:sz w:val="24"/>
          <w:szCs w:val="24"/>
        </w:rPr>
        <w:t xml:space="preserve"> soovituste tulemuse seireks</w:t>
      </w:r>
      <w:r w:rsidR="575AD32D" w:rsidRPr="00052DCE">
        <w:rPr>
          <w:rFonts w:ascii="Times New Roman" w:hAnsi="Times New Roman" w:cs="Times New Roman"/>
          <w:sz w:val="24"/>
          <w:szCs w:val="24"/>
        </w:rPr>
        <w:t xml:space="preserve">. </w:t>
      </w:r>
      <w:r w:rsidR="0066425F" w:rsidRPr="00052DCE">
        <w:rPr>
          <w:rFonts w:ascii="Times New Roman" w:hAnsi="Times New Roman" w:cs="Times New Roman"/>
          <w:sz w:val="24"/>
          <w:szCs w:val="24"/>
        </w:rPr>
        <w:t xml:space="preserve">Selline </w:t>
      </w:r>
      <w:r w:rsidR="65A38B09" w:rsidRPr="00052DCE">
        <w:rPr>
          <w:rFonts w:ascii="Times New Roman" w:hAnsi="Times New Roman" w:cs="Times New Roman"/>
          <w:sz w:val="24"/>
          <w:szCs w:val="24"/>
        </w:rPr>
        <w:t xml:space="preserve">seirevajadus </w:t>
      </w:r>
      <w:r w:rsidR="009518C4" w:rsidRPr="00052DCE">
        <w:rPr>
          <w:rFonts w:ascii="Times New Roman" w:hAnsi="Times New Roman" w:cs="Times New Roman"/>
          <w:sz w:val="24"/>
          <w:szCs w:val="24"/>
        </w:rPr>
        <w:t xml:space="preserve">kaasneb </w:t>
      </w:r>
      <w:r w:rsidR="65A38B09" w:rsidRPr="00052DCE">
        <w:rPr>
          <w:rFonts w:ascii="Times New Roman" w:hAnsi="Times New Roman" w:cs="Times New Roman"/>
          <w:sz w:val="24"/>
          <w:szCs w:val="24"/>
        </w:rPr>
        <w:t xml:space="preserve">nõukogu </w:t>
      </w:r>
      <w:r w:rsidR="3AF80D6C" w:rsidRPr="00052DCE">
        <w:rPr>
          <w:rFonts w:ascii="Times New Roman" w:hAnsi="Times New Roman" w:cs="Times New Roman"/>
          <w:sz w:val="24"/>
          <w:szCs w:val="24"/>
        </w:rPr>
        <w:t>15. veebruar</w:t>
      </w:r>
      <w:r w:rsidR="41EA545D" w:rsidRPr="00052DCE">
        <w:rPr>
          <w:rFonts w:ascii="Times New Roman" w:hAnsi="Times New Roman" w:cs="Times New Roman"/>
          <w:sz w:val="24"/>
          <w:szCs w:val="24"/>
        </w:rPr>
        <w:t>i</w:t>
      </w:r>
      <w:r w:rsidR="3AF80D6C" w:rsidRPr="00052DCE">
        <w:rPr>
          <w:rFonts w:ascii="Times New Roman" w:hAnsi="Times New Roman" w:cs="Times New Roman"/>
          <w:sz w:val="24"/>
          <w:szCs w:val="24"/>
        </w:rPr>
        <w:t xml:space="preserve"> 2016</w:t>
      </w:r>
      <w:r w:rsidR="53BBFDC8" w:rsidRPr="00052DCE">
        <w:rPr>
          <w:rFonts w:ascii="Times New Roman" w:hAnsi="Times New Roman" w:cs="Times New Roman"/>
          <w:sz w:val="24"/>
          <w:szCs w:val="24"/>
        </w:rPr>
        <w:t>. a soovitusega</w:t>
      </w:r>
      <w:r w:rsidR="004A3BD3" w:rsidRPr="00052DCE">
        <w:rPr>
          <w:rFonts w:ascii="Times New Roman" w:hAnsi="Times New Roman" w:cs="Times New Roman"/>
          <w:sz w:val="24"/>
          <w:szCs w:val="24"/>
        </w:rPr>
        <w:t>,</w:t>
      </w:r>
      <w:r w:rsidR="53BBFDC8" w:rsidRPr="00052DCE">
        <w:rPr>
          <w:rFonts w:ascii="Times New Roman" w:hAnsi="Times New Roman" w:cs="Times New Roman"/>
          <w:sz w:val="24"/>
          <w:szCs w:val="24"/>
        </w:rPr>
        <w:t xml:space="preserve"> </w:t>
      </w:r>
      <w:r w:rsidR="3AF80D6C" w:rsidRPr="00052DCE">
        <w:rPr>
          <w:rFonts w:ascii="Times New Roman" w:hAnsi="Times New Roman" w:cs="Times New Roman"/>
          <w:sz w:val="24"/>
          <w:szCs w:val="24"/>
        </w:rPr>
        <w:t>mis käsitleb pikaajaliste töötute integreerimist tööturule</w:t>
      </w:r>
      <w:r w:rsidR="131F9DE4" w:rsidRPr="00052DCE">
        <w:rPr>
          <w:rFonts w:ascii="Times New Roman" w:hAnsi="Times New Roman" w:cs="Times New Roman"/>
          <w:sz w:val="24"/>
          <w:szCs w:val="24"/>
        </w:rPr>
        <w:t xml:space="preserve"> </w:t>
      </w:r>
      <w:r w:rsidR="3AF80D6C" w:rsidRPr="00052DCE">
        <w:rPr>
          <w:rFonts w:ascii="Times New Roman" w:hAnsi="Times New Roman" w:cs="Times New Roman"/>
          <w:sz w:val="24"/>
          <w:szCs w:val="24"/>
        </w:rPr>
        <w:t>(2016/C 67/01)</w:t>
      </w:r>
      <w:r w:rsidR="004A3BD3" w:rsidRPr="00052DCE">
        <w:rPr>
          <w:rFonts w:ascii="Times New Roman" w:hAnsi="Times New Roman" w:cs="Times New Roman"/>
          <w:sz w:val="24"/>
          <w:szCs w:val="24"/>
        </w:rPr>
        <w:t>,</w:t>
      </w:r>
      <w:r w:rsidR="502E93CB" w:rsidRPr="00052DCE">
        <w:rPr>
          <w:rFonts w:ascii="Times New Roman" w:hAnsi="Times New Roman" w:cs="Times New Roman"/>
          <w:sz w:val="24"/>
          <w:szCs w:val="24"/>
        </w:rPr>
        <w:t xml:space="preserve"> või 30. oktoobri 2020. a soovitus</w:t>
      </w:r>
      <w:r w:rsidR="0008482D" w:rsidRPr="00052DCE">
        <w:rPr>
          <w:rFonts w:ascii="Times New Roman" w:hAnsi="Times New Roman" w:cs="Times New Roman"/>
          <w:sz w:val="24"/>
          <w:szCs w:val="24"/>
        </w:rPr>
        <w:t>ega</w:t>
      </w:r>
      <w:r w:rsidR="502E93CB" w:rsidRPr="00052DCE">
        <w:rPr>
          <w:rFonts w:ascii="Times New Roman" w:hAnsi="Times New Roman" w:cs="Times New Roman"/>
          <w:sz w:val="24"/>
          <w:szCs w:val="24"/>
        </w:rPr>
        <w:t xml:space="preserve">, mis käsitleb algatust „Töösild – noorte tööhõive tugevdamine“ ja millega asendatakse nõukogu 22. aprilli 2013. a soovitus noortegarantii loomise kohta (2020/C 372/01). Mõlemal juhul on vaja esitada </w:t>
      </w:r>
      <w:r w:rsidR="00CC39D2" w:rsidRPr="00052DCE">
        <w:rPr>
          <w:rFonts w:ascii="Times New Roman" w:hAnsi="Times New Roman" w:cs="Times New Roman"/>
          <w:sz w:val="24"/>
          <w:szCs w:val="24"/>
        </w:rPr>
        <w:t xml:space="preserve">seireandmeid </w:t>
      </w:r>
      <w:r w:rsidR="502E93CB" w:rsidRPr="00052DCE">
        <w:rPr>
          <w:rFonts w:ascii="Times New Roman" w:hAnsi="Times New Roman" w:cs="Times New Roman"/>
          <w:sz w:val="24"/>
          <w:szCs w:val="24"/>
        </w:rPr>
        <w:t>sihtrühma koh</w:t>
      </w:r>
      <w:r w:rsidR="5F6CDE31" w:rsidRPr="00052DCE">
        <w:rPr>
          <w:rFonts w:ascii="Times New Roman" w:hAnsi="Times New Roman" w:cs="Times New Roman"/>
          <w:sz w:val="24"/>
          <w:szCs w:val="24"/>
        </w:rPr>
        <w:t xml:space="preserve">ta ka </w:t>
      </w:r>
      <w:r w:rsidR="004A3BD3" w:rsidRPr="00052DCE">
        <w:rPr>
          <w:rFonts w:ascii="Times New Roman" w:hAnsi="Times New Roman" w:cs="Times New Roman"/>
          <w:sz w:val="24"/>
          <w:szCs w:val="24"/>
        </w:rPr>
        <w:t>kuus</w:t>
      </w:r>
      <w:r w:rsidR="5F6CDE31" w:rsidRPr="00052DCE">
        <w:rPr>
          <w:rFonts w:ascii="Times New Roman" w:hAnsi="Times New Roman" w:cs="Times New Roman"/>
          <w:sz w:val="24"/>
          <w:szCs w:val="24"/>
        </w:rPr>
        <w:t xml:space="preserve"> ja 12 kuud p</w:t>
      </w:r>
      <w:r w:rsidR="004A3BD3" w:rsidRPr="00052DCE">
        <w:rPr>
          <w:rFonts w:ascii="Times New Roman" w:hAnsi="Times New Roman" w:cs="Times New Roman"/>
          <w:sz w:val="24"/>
          <w:szCs w:val="24"/>
        </w:rPr>
        <w:t>ärast</w:t>
      </w:r>
      <w:r w:rsidR="5F6CDE31" w:rsidRPr="00052DCE">
        <w:rPr>
          <w:rFonts w:ascii="Times New Roman" w:hAnsi="Times New Roman" w:cs="Times New Roman"/>
          <w:sz w:val="24"/>
          <w:szCs w:val="24"/>
        </w:rPr>
        <w:t xml:space="preserve"> töötuna arveloleku lõpetamist.</w:t>
      </w:r>
    </w:p>
    <w:p w14:paraId="59BD7B4C" w14:textId="77777777" w:rsidR="00BD3A9D" w:rsidRPr="00052DCE" w:rsidRDefault="00BD3A9D" w:rsidP="00D7302B">
      <w:pPr>
        <w:spacing w:after="0" w:line="240" w:lineRule="auto"/>
        <w:jc w:val="both"/>
        <w:rPr>
          <w:rFonts w:ascii="Times New Roman" w:hAnsi="Times New Roman" w:cs="Times New Roman"/>
          <w:sz w:val="24"/>
          <w:szCs w:val="24"/>
        </w:rPr>
      </w:pPr>
    </w:p>
    <w:p w14:paraId="0C3A0277" w14:textId="173A6EA6" w:rsidR="009917E9" w:rsidRDefault="009917E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Tööturuteenustega rahulolu uurim</w:t>
      </w:r>
      <w:r w:rsidR="0038270B" w:rsidRPr="00052DCE">
        <w:rPr>
          <w:rFonts w:ascii="Times New Roman" w:hAnsi="Times New Roman" w:cs="Times New Roman"/>
          <w:sz w:val="24"/>
          <w:szCs w:val="24"/>
        </w:rPr>
        <w:t>ise vajadus</w:t>
      </w:r>
      <w:r w:rsidR="00273A5D" w:rsidRPr="00052DCE">
        <w:rPr>
          <w:rFonts w:ascii="Times New Roman" w:hAnsi="Times New Roman" w:cs="Times New Roman"/>
          <w:sz w:val="24"/>
          <w:szCs w:val="24"/>
        </w:rPr>
        <w:t xml:space="preserve"> tuleb</w:t>
      </w:r>
      <w:r w:rsidRPr="00052DCE">
        <w:rPr>
          <w:rFonts w:ascii="Times New Roman" w:hAnsi="Times New Roman" w:cs="Times New Roman"/>
          <w:sz w:val="24"/>
          <w:szCs w:val="24"/>
        </w:rPr>
        <w:t xml:space="preserve"> töötukassale Euroopa Parlamendi ja nõukogu otsusest (EL) nr 573/2014/EL, mille artik</w:t>
      </w:r>
      <w:r w:rsidR="00050E57" w:rsidRPr="00052DCE">
        <w:rPr>
          <w:rFonts w:ascii="Times New Roman" w:hAnsi="Times New Roman" w:cs="Times New Roman"/>
          <w:sz w:val="24"/>
          <w:szCs w:val="24"/>
        </w:rPr>
        <w:t>li</w:t>
      </w:r>
      <w:r w:rsidRPr="00052DCE">
        <w:rPr>
          <w:rFonts w:ascii="Times New Roman" w:hAnsi="Times New Roman" w:cs="Times New Roman"/>
          <w:sz w:val="24"/>
          <w:szCs w:val="24"/>
        </w:rPr>
        <w:t xml:space="preserve"> 4 lõi</w:t>
      </w:r>
      <w:r w:rsidR="00050E57" w:rsidRPr="00052DCE">
        <w:rPr>
          <w:rFonts w:ascii="Times New Roman" w:hAnsi="Times New Roman" w:cs="Times New Roman"/>
          <w:sz w:val="24"/>
          <w:szCs w:val="24"/>
        </w:rPr>
        <w:t>k</w:t>
      </w:r>
      <w:r w:rsidRPr="00052DCE">
        <w:rPr>
          <w:rFonts w:ascii="Times New Roman" w:hAnsi="Times New Roman" w:cs="Times New Roman"/>
          <w:sz w:val="24"/>
          <w:szCs w:val="24"/>
        </w:rPr>
        <w:t>e 1 punkti iv kohaselt mõõdavad kõik EL</w:t>
      </w:r>
      <w:r w:rsidR="00050E57" w:rsidRPr="00052DCE">
        <w:rPr>
          <w:rFonts w:ascii="Times New Roman" w:hAnsi="Times New Roman" w:cs="Times New Roman"/>
          <w:sz w:val="24"/>
          <w:szCs w:val="24"/>
        </w:rPr>
        <w:t>i</w:t>
      </w:r>
      <w:r w:rsidRPr="00052DCE">
        <w:rPr>
          <w:rFonts w:ascii="Times New Roman" w:hAnsi="Times New Roman" w:cs="Times New Roman"/>
          <w:sz w:val="24"/>
          <w:szCs w:val="24"/>
        </w:rPr>
        <w:t xml:space="preserve"> avalikud tööturuasutused kliendi rahulolu avalike tööturuasutuste teenustega.</w:t>
      </w:r>
    </w:p>
    <w:p w14:paraId="728A4977" w14:textId="77777777" w:rsidR="00CD36F3" w:rsidRDefault="00CD36F3" w:rsidP="00D7302B">
      <w:pPr>
        <w:spacing w:after="0" w:line="240" w:lineRule="auto"/>
        <w:jc w:val="both"/>
        <w:rPr>
          <w:rFonts w:ascii="Times New Roman" w:hAnsi="Times New Roman" w:cs="Times New Roman"/>
          <w:sz w:val="24"/>
          <w:szCs w:val="24"/>
        </w:rPr>
      </w:pPr>
    </w:p>
    <w:p w14:paraId="1BB5356E" w14:textId="7B586BE7" w:rsidR="00CD36F3" w:rsidRPr="00CD36F3" w:rsidRDefault="00CD36F3" w:rsidP="00CD36F3">
      <w:pPr>
        <w:spacing w:after="0" w:line="240" w:lineRule="auto"/>
        <w:jc w:val="both"/>
        <w:rPr>
          <w:rFonts w:ascii="Times New Roman" w:hAnsi="Times New Roman" w:cs="Times New Roman"/>
          <w:sz w:val="24"/>
          <w:szCs w:val="24"/>
        </w:rPr>
      </w:pPr>
      <w:r w:rsidRPr="00A93F34">
        <w:rPr>
          <w:rFonts w:ascii="Times New Roman" w:hAnsi="Times New Roman" w:cs="Times New Roman"/>
          <w:b/>
          <w:bCs/>
          <w:sz w:val="24"/>
          <w:szCs w:val="24"/>
        </w:rPr>
        <w:t>Eelnõu § 3 punktiga 4</w:t>
      </w:r>
      <w:r w:rsidRPr="00CD36F3">
        <w:rPr>
          <w:rFonts w:ascii="Times New Roman" w:hAnsi="Times New Roman" w:cs="Times New Roman"/>
          <w:sz w:val="24"/>
          <w:szCs w:val="24"/>
        </w:rPr>
        <w:t xml:space="preserve"> täiendatakse</w:t>
      </w:r>
      <w:r w:rsidR="009230E2">
        <w:rPr>
          <w:rFonts w:ascii="Times New Roman" w:hAnsi="Times New Roman" w:cs="Times New Roman"/>
          <w:sz w:val="24"/>
          <w:szCs w:val="24"/>
        </w:rPr>
        <w:t xml:space="preserve"> TKindlSi</w:t>
      </w:r>
      <w:r w:rsidRPr="00CD36F3">
        <w:rPr>
          <w:rFonts w:ascii="Times New Roman" w:hAnsi="Times New Roman" w:cs="Times New Roman"/>
          <w:sz w:val="24"/>
          <w:szCs w:val="24"/>
        </w:rPr>
        <w:t xml:space="preserve"> § 28 lõi</w:t>
      </w:r>
      <w:r w:rsidR="00AC0AF3">
        <w:rPr>
          <w:rFonts w:ascii="Times New Roman" w:hAnsi="Times New Roman" w:cs="Times New Roman"/>
          <w:sz w:val="24"/>
          <w:szCs w:val="24"/>
        </w:rPr>
        <w:t>kega</w:t>
      </w:r>
      <w:r w:rsidRPr="00CD36F3">
        <w:rPr>
          <w:rFonts w:ascii="Times New Roman" w:hAnsi="Times New Roman" w:cs="Times New Roman"/>
          <w:sz w:val="24"/>
          <w:szCs w:val="24"/>
        </w:rPr>
        <w:t xml:space="preserve"> </w:t>
      </w:r>
      <w:r w:rsidR="00AC0AF3">
        <w:rPr>
          <w:rFonts w:ascii="Times New Roman" w:hAnsi="Times New Roman" w:cs="Times New Roman"/>
          <w:sz w:val="24"/>
          <w:szCs w:val="24"/>
        </w:rPr>
        <w:t>4</w:t>
      </w:r>
      <w:r w:rsidRPr="00CD36F3">
        <w:rPr>
          <w:rFonts w:ascii="Times New Roman" w:hAnsi="Times New Roman" w:cs="Times New Roman"/>
          <w:sz w:val="24"/>
          <w:szCs w:val="24"/>
        </w:rPr>
        <w:t>, et anda nõukogule võimalus võtta otsuseid vastu ka koosolekut kokku kutsumata. Kehtiva õiguse kohaselt on TKindlS § 28 lõike 3 järgi nõukogu töö vorm koosolek, mistõttu ei ole nõukogul praegu võimalik teha oma pädevusse kuuluvaid otsuseid muus vormis. Muudatuse eesmärk on täpsustada töötukassa juhtimisreegleid ja suurendada nende paindlikkust, võimaldades nõukogul vajaduse korral, sealhulgas kiireloomulistes olukordades, teha otsuseid kirjalikus menetluses. Samal ajal säilitatakse nõukogu otsuste tegemiseks vajalik häälteenamuse põhimõte.</w:t>
      </w:r>
      <w:r w:rsidR="00720354">
        <w:rPr>
          <w:rFonts w:ascii="Times New Roman" w:hAnsi="Times New Roman" w:cs="Times New Roman"/>
          <w:sz w:val="24"/>
          <w:szCs w:val="24"/>
        </w:rPr>
        <w:t xml:space="preserve"> </w:t>
      </w:r>
      <w:r w:rsidR="00C72E83" w:rsidRPr="00C72E83">
        <w:rPr>
          <w:rFonts w:ascii="Times New Roman" w:hAnsi="Times New Roman" w:cs="Times New Roman"/>
          <w:sz w:val="24"/>
          <w:szCs w:val="24"/>
        </w:rPr>
        <w:t>Ühtlasi nähakse ette, et TKindlSi § 28 lõike 2 punktides 2</w:t>
      </w:r>
      <w:r w:rsidR="00576B57">
        <w:rPr>
          <w:rFonts w:ascii="Times New Roman" w:hAnsi="Times New Roman" w:cs="Times New Roman"/>
          <w:sz w:val="24"/>
          <w:szCs w:val="24"/>
        </w:rPr>
        <w:t>‒</w:t>
      </w:r>
      <w:r w:rsidR="00C72E83" w:rsidRPr="00C72E83">
        <w:rPr>
          <w:rFonts w:ascii="Times New Roman" w:hAnsi="Times New Roman" w:cs="Times New Roman"/>
          <w:sz w:val="24"/>
          <w:szCs w:val="24"/>
        </w:rPr>
        <w:t>2</w:t>
      </w:r>
      <w:r w:rsidR="009B4999">
        <w:rPr>
          <w:rFonts w:ascii="Times New Roman" w:hAnsi="Times New Roman" w:cs="Times New Roman"/>
          <w:sz w:val="24"/>
          <w:szCs w:val="24"/>
          <w:vertAlign w:val="superscript"/>
        </w:rPr>
        <w:t>1</w:t>
      </w:r>
      <w:r w:rsidR="00C72E83" w:rsidRPr="00C72E83">
        <w:rPr>
          <w:rFonts w:ascii="Times New Roman" w:hAnsi="Times New Roman" w:cs="Times New Roman"/>
          <w:sz w:val="24"/>
          <w:szCs w:val="24"/>
        </w:rPr>
        <w:t>,</w:t>
      </w:r>
      <w:r w:rsidR="009B4999">
        <w:rPr>
          <w:rFonts w:ascii="Times New Roman" w:hAnsi="Times New Roman" w:cs="Times New Roman"/>
          <w:sz w:val="24"/>
          <w:szCs w:val="24"/>
        </w:rPr>
        <w:t xml:space="preserve"> 2</w:t>
      </w:r>
      <w:r w:rsidR="009B4999">
        <w:rPr>
          <w:rFonts w:ascii="Times New Roman" w:hAnsi="Times New Roman" w:cs="Times New Roman"/>
          <w:sz w:val="24"/>
          <w:szCs w:val="24"/>
          <w:vertAlign w:val="superscript"/>
        </w:rPr>
        <w:t>3</w:t>
      </w:r>
      <w:r w:rsidR="009B4999">
        <w:rPr>
          <w:rFonts w:ascii="Times New Roman" w:hAnsi="Times New Roman" w:cs="Times New Roman"/>
          <w:sz w:val="24"/>
          <w:szCs w:val="24"/>
        </w:rPr>
        <w:t xml:space="preserve">, </w:t>
      </w:r>
      <w:r w:rsidR="00C72E83" w:rsidRPr="00C72E83">
        <w:rPr>
          <w:rFonts w:ascii="Times New Roman" w:hAnsi="Times New Roman" w:cs="Times New Roman"/>
          <w:sz w:val="24"/>
          <w:szCs w:val="24"/>
        </w:rPr>
        <w:t>6</w:t>
      </w:r>
      <w:r w:rsidR="00707B0C">
        <w:rPr>
          <w:rFonts w:ascii="Times New Roman" w:hAnsi="Times New Roman" w:cs="Times New Roman"/>
          <w:sz w:val="24"/>
          <w:szCs w:val="24"/>
        </w:rPr>
        <w:t xml:space="preserve"> ja</w:t>
      </w:r>
      <w:r w:rsidR="00C72E83" w:rsidRPr="00C72E83">
        <w:rPr>
          <w:rFonts w:ascii="Times New Roman" w:hAnsi="Times New Roman" w:cs="Times New Roman"/>
          <w:sz w:val="24"/>
          <w:szCs w:val="24"/>
        </w:rPr>
        <w:t xml:space="preserve"> 8–11 nimetatud küsimustes saab otsuseid vastu võtta üksnes nõukogu koosolekul.</w:t>
      </w:r>
      <w:r w:rsidR="00FA1CBE">
        <w:rPr>
          <w:rFonts w:ascii="Times New Roman" w:hAnsi="Times New Roman" w:cs="Times New Roman"/>
          <w:sz w:val="24"/>
          <w:szCs w:val="24"/>
        </w:rPr>
        <w:t xml:space="preserve"> </w:t>
      </w:r>
      <w:r w:rsidR="009E0D19" w:rsidRPr="009E0D19">
        <w:rPr>
          <w:rFonts w:ascii="Times New Roman" w:hAnsi="Times New Roman" w:cs="Times New Roman"/>
          <w:sz w:val="24"/>
          <w:szCs w:val="24"/>
        </w:rPr>
        <w:t>Tegemist on töötukassa tegevuse ja juhtimise seisukohalt olulisemate küsimustega, sealhulgas töötukassa eelarve,</w:t>
      </w:r>
      <w:r w:rsidR="009E0D19">
        <w:rPr>
          <w:rFonts w:ascii="Times New Roman" w:hAnsi="Times New Roman" w:cs="Times New Roman"/>
          <w:sz w:val="24"/>
          <w:szCs w:val="24"/>
        </w:rPr>
        <w:t xml:space="preserve"> töötuskindlustusmakse määra</w:t>
      </w:r>
      <w:r w:rsidR="0056164B">
        <w:rPr>
          <w:rFonts w:ascii="Times New Roman" w:hAnsi="Times New Roman" w:cs="Times New Roman"/>
          <w:sz w:val="24"/>
          <w:szCs w:val="24"/>
        </w:rPr>
        <w:t xml:space="preserve">, </w:t>
      </w:r>
      <w:r w:rsidR="000259F4" w:rsidRPr="000259F4">
        <w:rPr>
          <w:rFonts w:ascii="Times New Roman" w:hAnsi="Times New Roman" w:cs="Times New Roman"/>
          <w:sz w:val="24"/>
          <w:szCs w:val="24"/>
        </w:rPr>
        <w:t xml:space="preserve">töötuskindlustushüvitiste sihtfondi ning koondamise ja tööandja maksejõuetuse puhul </w:t>
      </w:r>
      <w:r w:rsidR="000259F4" w:rsidRPr="000259F4">
        <w:rPr>
          <w:rFonts w:ascii="Times New Roman" w:hAnsi="Times New Roman" w:cs="Times New Roman"/>
          <w:sz w:val="24"/>
          <w:szCs w:val="24"/>
        </w:rPr>
        <w:lastRenderedPageBreak/>
        <w:t>makstavate hüvitiste sihtfondi laekuvatest maksetest tööturuteenuste ja -toetuste sihtkapitali ülekantavate vahendite määra kehtestamise ja muutmise ettepaneku</w:t>
      </w:r>
      <w:r w:rsidR="000259F4">
        <w:rPr>
          <w:rFonts w:ascii="Times New Roman" w:hAnsi="Times New Roman" w:cs="Times New Roman"/>
          <w:sz w:val="24"/>
          <w:szCs w:val="24"/>
        </w:rPr>
        <w:t>te</w:t>
      </w:r>
      <w:r w:rsidR="000259F4" w:rsidRPr="000259F4">
        <w:rPr>
          <w:rFonts w:ascii="Times New Roman" w:hAnsi="Times New Roman" w:cs="Times New Roman"/>
          <w:sz w:val="24"/>
          <w:szCs w:val="24"/>
        </w:rPr>
        <w:t xml:space="preserve"> tegemine</w:t>
      </w:r>
      <w:r w:rsidR="000259F4">
        <w:rPr>
          <w:rFonts w:ascii="Times New Roman" w:hAnsi="Times New Roman" w:cs="Times New Roman"/>
          <w:sz w:val="24"/>
          <w:szCs w:val="24"/>
        </w:rPr>
        <w:t xml:space="preserve">, </w:t>
      </w:r>
      <w:r w:rsidR="00F668C0" w:rsidRPr="00F668C0">
        <w:rPr>
          <w:rFonts w:ascii="Times New Roman" w:hAnsi="Times New Roman" w:cs="Times New Roman"/>
          <w:sz w:val="24"/>
          <w:szCs w:val="24"/>
        </w:rPr>
        <w:t>juhatuse tegevusega seotud küsimus</w:t>
      </w:r>
      <w:r w:rsidR="00F668C0">
        <w:rPr>
          <w:rFonts w:ascii="Times New Roman" w:hAnsi="Times New Roman" w:cs="Times New Roman"/>
          <w:sz w:val="24"/>
          <w:szCs w:val="24"/>
        </w:rPr>
        <w:t xml:space="preserve">ed, </w:t>
      </w:r>
      <w:r w:rsidR="009460DB" w:rsidRPr="009460DB">
        <w:rPr>
          <w:rFonts w:ascii="Times New Roman" w:hAnsi="Times New Roman" w:cs="Times New Roman"/>
          <w:sz w:val="24"/>
          <w:szCs w:val="24"/>
        </w:rPr>
        <w:t>mille otsustamisel on vajalik nõukogu liikmete vahetu arutelu ja seisukohtade kujundamine koosolekul.</w:t>
      </w:r>
      <w:r w:rsidR="000259F4" w:rsidRPr="000259F4">
        <w:rPr>
          <w:rFonts w:ascii="Times New Roman" w:hAnsi="Times New Roman" w:cs="Times New Roman"/>
          <w:sz w:val="24"/>
          <w:szCs w:val="24"/>
        </w:rPr>
        <w:t xml:space="preserve"> </w:t>
      </w:r>
      <w:r w:rsidR="009E0D19">
        <w:rPr>
          <w:rFonts w:ascii="Times New Roman" w:hAnsi="Times New Roman" w:cs="Times New Roman"/>
          <w:sz w:val="24"/>
          <w:szCs w:val="24"/>
        </w:rPr>
        <w:t xml:space="preserve"> </w:t>
      </w:r>
    </w:p>
    <w:p w14:paraId="59CCF885" w14:textId="77777777" w:rsidR="00AC0AF3" w:rsidRDefault="00AC0AF3" w:rsidP="00CD36F3">
      <w:pPr>
        <w:spacing w:after="0" w:line="240" w:lineRule="auto"/>
        <w:jc w:val="both"/>
        <w:rPr>
          <w:rFonts w:ascii="Times New Roman" w:hAnsi="Times New Roman" w:cs="Times New Roman"/>
          <w:sz w:val="24"/>
          <w:szCs w:val="24"/>
        </w:rPr>
      </w:pPr>
    </w:p>
    <w:p w14:paraId="11CF7276" w14:textId="31EFFCB8" w:rsidR="00CD36F3" w:rsidRDefault="00CD36F3" w:rsidP="00CD36F3">
      <w:pPr>
        <w:spacing w:after="0" w:line="240" w:lineRule="auto"/>
        <w:jc w:val="both"/>
        <w:rPr>
          <w:ins w:id="60" w:author="Kristel Soodla - JUSTDIGI" w:date="2026-06-03T15:08:00Z" w16du:dateUtc="2026-06-03T12:08:00Z"/>
          <w:rFonts w:ascii="Times New Roman" w:hAnsi="Times New Roman" w:cs="Times New Roman"/>
          <w:sz w:val="24"/>
          <w:szCs w:val="24"/>
        </w:rPr>
      </w:pPr>
      <w:r w:rsidRPr="00A93F34">
        <w:rPr>
          <w:rFonts w:ascii="Times New Roman" w:hAnsi="Times New Roman" w:cs="Times New Roman"/>
          <w:b/>
          <w:bCs/>
          <w:sz w:val="24"/>
          <w:szCs w:val="24"/>
        </w:rPr>
        <w:t>Eelnõu § 3 punktiga 5</w:t>
      </w:r>
      <w:r w:rsidRPr="00CD36F3">
        <w:rPr>
          <w:rFonts w:ascii="Times New Roman" w:hAnsi="Times New Roman" w:cs="Times New Roman"/>
          <w:sz w:val="24"/>
          <w:szCs w:val="24"/>
        </w:rPr>
        <w:t xml:space="preserve"> täiendatakse </w:t>
      </w:r>
      <w:r w:rsidR="009230E2">
        <w:rPr>
          <w:rFonts w:ascii="Times New Roman" w:hAnsi="Times New Roman" w:cs="Times New Roman"/>
          <w:sz w:val="24"/>
          <w:szCs w:val="24"/>
        </w:rPr>
        <w:t>TKindlSi</w:t>
      </w:r>
      <w:r w:rsidRPr="00CD36F3">
        <w:rPr>
          <w:rFonts w:ascii="Times New Roman" w:hAnsi="Times New Roman" w:cs="Times New Roman"/>
          <w:sz w:val="24"/>
          <w:szCs w:val="24"/>
        </w:rPr>
        <w:t xml:space="preserve"> uue §-ga 28</w:t>
      </w:r>
      <w:r w:rsidRPr="00A93F34">
        <w:rPr>
          <w:rFonts w:ascii="Times New Roman" w:hAnsi="Times New Roman" w:cs="Times New Roman"/>
          <w:sz w:val="24"/>
          <w:szCs w:val="24"/>
          <w:vertAlign w:val="superscript"/>
        </w:rPr>
        <w:t>1</w:t>
      </w:r>
      <w:r w:rsidRPr="00CD36F3">
        <w:rPr>
          <w:rFonts w:ascii="Times New Roman" w:hAnsi="Times New Roman" w:cs="Times New Roman"/>
          <w:sz w:val="24"/>
          <w:szCs w:val="24"/>
        </w:rPr>
        <w:t xml:space="preserve">, millega sätestatakse nõukogu otsuse vastuvõtmise kord koosolekut kokku kutsumata. Tegemist on töötukassa juhtimisreeglite täpsustusega, mille eesmärk on suurendada otsustamise paindlikkust, jättes samal ajal otsustamise sisulised eeldused ja pädevused </w:t>
      </w:r>
      <w:commentRangeStart w:id="61"/>
      <w:r w:rsidRPr="00CD36F3">
        <w:rPr>
          <w:rFonts w:ascii="Times New Roman" w:hAnsi="Times New Roman" w:cs="Times New Roman"/>
          <w:sz w:val="24"/>
          <w:szCs w:val="24"/>
        </w:rPr>
        <w:t>muutmata</w:t>
      </w:r>
      <w:commentRangeEnd w:id="61"/>
      <w:r w:rsidR="00017723" w:rsidRPr="00CD36F3">
        <w:rPr>
          <w:rStyle w:val="Kommentaariviide"/>
          <w:rFonts w:ascii="Times New Roman" w:hAnsi="Times New Roman" w:cs="Times New Roman"/>
          <w:sz w:val="24"/>
          <w:szCs w:val="24"/>
        </w:rPr>
        <w:commentReference w:id="61"/>
      </w:r>
      <w:r w:rsidRPr="00CD36F3">
        <w:rPr>
          <w:rFonts w:ascii="Times New Roman" w:hAnsi="Times New Roman" w:cs="Times New Roman"/>
          <w:sz w:val="24"/>
          <w:szCs w:val="24"/>
        </w:rPr>
        <w:t>.</w:t>
      </w:r>
    </w:p>
    <w:p w14:paraId="617EAED2" w14:textId="77777777" w:rsidR="006E3CAB" w:rsidRPr="00CD36F3" w:rsidRDefault="006E3CAB" w:rsidP="00CD36F3">
      <w:pPr>
        <w:spacing w:after="0" w:line="240" w:lineRule="auto"/>
        <w:jc w:val="both"/>
        <w:rPr>
          <w:rFonts w:ascii="Times New Roman" w:hAnsi="Times New Roman" w:cs="Times New Roman"/>
          <w:sz w:val="24"/>
          <w:szCs w:val="24"/>
        </w:rPr>
      </w:pPr>
    </w:p>
    <w:p w14:paraId="5E66E6DE" w14:textId="77777777" w:rsidR="00CD36F3" w:rsidRDefault="00CD36F3" w:rsidP="00CD36F3">
      <w:pPr>
        <w:spacing w:after="0" w:line="240" w:lineRule="auto"/>
        <w:jc w:val="both"/>
        <w:rPr>
          <w:ins w:id="62" w:author="Kristel Soodla - JUSTDIGI" w:date="2026-06-03T15:09:00Z" w16du:dateUtc="2026-06-03T12:09:00Z"/>
          <w:rFonts w:ascii="Times New Roman" w:hAnsi="Times New Roman" w:cs="Times New Roman"/>
          <w:sz w:val="24"/>
          <w:szCs w:val="24"/>
        </w:rPr>
      </w:pPr>
      <w:r w:rsidRPr="00CD36F3">
        <w:rPr>
          <w:rFonts w:ascii="Times New Roman" w:hAnsi="Times New Roman" w:cs="Times New Roman"/>
          <w:sz w:val="24"/>
          <w:szCs w:val="24"/>
        </w:rPr>
        <w:t>Uues sättes reguleeritakse otsuse projekti edastamine nõukogu liikmetele, vastamiseks tähtaja määramine ning otsuse vastuvõetuks lugemise tingimused. Otsuse projekt ja sellega seotud dokumendid saadetakse nõukogu liikmetele kirjalikku taasesitamist võimaldavas vormis, mis tähendab, et need peavad olema püsivalt taasesitatavad, kuid ei pea olema allkirjastatud.</w:t>
      </w:r>
    </w:p>
    <w:p w14:paraId="2F237817" w14:textId="77777777" w:rsidR="006E3CAB" w:rsidRPr="00CD36F3" w:rsidRDefault="006E3CAB" w:rsidP="00CD36F3">
      <w:pPr>
        <w:spacing w:after="0" w:line="240" w:lineRule="auto"/>
        <w:jc w:val="both"/>
        <w:rPr>
          <w:rFonts w:ascii="Times New Roman" w:hAnsi="Times New Roman" w:cs="Times New Roman"/>
          <w:sz w:val="24"/>
          <w:szCs w:val="24"/>
        </w:rPr>
      </w:pPr>
    </w:p>
    <w:p w14:paraId="2CB3AFDC" w14:textId="77777777" w:rsidR="00CD36F3" w:rsidRDefault="00CD36F3" w:rsidP="00CD36F3">
      <w:pPr>
        <w:spacing w:after="0" w:line="240" w:lineRule="auto"/>
        <w:jc w:val="both"/>
        <w:rPr>
          <w:ins w:id="63" w:author="Kristel Soodla - JUSTDIGI" w:date="2026-06-03T15:09:00Z" w16du:dateUtc="2026-06-03T12:09:00Z"/>
          <w:rFonts w:ascii="Times New Roman" w:hAnsi="Times New Roman" w:cs="Times New Roman"/>
          <w:sz w:val="24"/>
          <w:szCs w:val="24"/>
        </w:rPr>
      </w:pPr>
      <w:r w:rsidRPr="00CD36F3">
        <w:rPr>
          <w:rFonts w:ascii="Times New Roman" w:hAnsi="Times New Roman" w:cs="Times New Roman"/>
          <w:sz w:val="24"/>
          <w:szCs w:val="24"/>
        </w:rPr>
        <w:t xml:space="preserve">Otsus loetakse vastuvõetuks, kui selle poolt hääletab vähemalt üle poole nõukogu liikmetest, ning </w:t>
      </w:r>
      <w:commentRangeStart w:id="64"/>
      <w:r w:rsidRPr="00CD36F3">
        <w:rPr>
          <w:rFonts w:ascii="Times New Roman" w:hAnsi="Times New Roman" w:cs="Times New Roman"/>
          <w:sz w:val="24"/>
          <w:szCs w:val="24"/>
        </w:rPr>
        <w:t xml:space="preserve">tähtajaks vastamata jätmist käsitatakse otsusele vastu hääletamisena. </w:t>
      </w:r>
      <w:commentRangeEnd w:id="64"/>
      <w:r w:rsidR="007F7A8C" w:rsidRPr="00CD36F3">
        <w:rPr>
          <w:rStyle w:val="Kommentaariviide"/>
          <w:rFonts w:ascii="Times New Roman" w:hAnsi="Times New Roman" w:cs="Times New Roman"/>
          <w:sz w:val="24"/>
          <w:szCs w:val="24"/>
        </w:rPr>
        <w:commentReference w:id="64"/>
      </w:r>
      <w:r w:rsidRPr="00CD36F3">
        <w:rPr>
          <w:rFonts w:ascii="Times New Roman" w:hAnsi="Times New Roman" w:cs="Times New Roman"/>
          <w:sz w:val="24"/>
          <w:szCs w:val="24"/>
        </w:rPr>
        <w:t xml:space="preserve">Nõukogu liikme seisukoht esitatakse kirjalikus (omakäeliselt või elektrooniliselt allkirjastatud) vormis. </w:t>
      </w:r>
    </w:p>
    <w:p w14:paraId="61039F75" w14:textId="77777777" w:rsidR="006E3CAB" w:rsidRPr="00CD36F3" w:rsidRDefault="006E3CAB" w:rsidP="00CD36F3">
      <w:pPr>
        <w:spacing w:after="0" w:line="240" w:lineRule="auto"/>
        <w:jc w:val="both"/>
        <w:rPr>
          <w:rFonts w:ascii="Times New Roman" w:hAnsi="Times New Roman" w:cs="Times New Roman"/>
          <w:sz w:val="24"/>
          <w:szCs w:val="24"/>
        </w:rPr>
      </w:pPr>
    </w:p>
    <w:p w14:paraId="046E6344" w14:textId="77777777" w:rsidR="00CD36F3" w:rsidRPr="00CD36F3" w:rsidRDefault="00CD36F3" w:rsidP="00CD36F3">
      <w:pPr>
        <w:spacing w:after="0" w:line="240" w:lineRule="auto"/>
        <w:jc w:val="both"/>
        <w:rPr>
          <w:rFonts w:ascii="Times New Roman" w:hAnsi="Times New Roman" w:cs="Times New Roman"/>
          <w:sz w:val="24"/>
          <w:szCs w:val="24"/>
        </w:rPr>
      </w:pPr>
      <w:r w:rsidRPr="00CD36F3">
        <w:rPr>
          <w:rFonts w:ascii="Times New Roman" w:hAnsi="Times New Roman" w:cs="Times New Roman"/>
          <w:sz w:val="24"/>
          <w:szCs w:val="24"/>
        </w:rPr>
        <w:t>Samuti nähakse ette nõukogu liikmete teavitamine vastuvõetud otsusest ja hääletamistulemustest kirjalikku taasesitamist võimaldavas vormis.</w:t>
      </w:r>
    </w:p>
    <w:p w14:paraId="78B8F409" w14:textId="77777777" w:rsidR="00AC0AF3" w:rsidRDefault="00AC0AF3" w:rsidP="00CD36F3">
      <w:pPr>
        <w:spacing w:after="0" w:line="240" w:lineRule="auto"/>
        <w:jc w:val="both"/>
        <w:rPr>
          <w:rFonts w:ascii="Times New Roman" w:hAnsi="Times New Roman" w:cs="Times New Roman"/>
          <w:sz w:val="24"/>
          <w:szCs w:val="24"/>
        </w:rPr>
      </w:pPr>
    </w:p>
    <w:p w14:paraId="19E2E11A" w14:textId="0D7D5108" w:rsidR="00CD36F3" w:rsidRPr="00CD36F3" w:rsidRDefault="00CD36F3" w:rsidP="00CD36F3">
      <w:pPr>
        <w:spacing w:after="0" w:line="240" w:lineRule="auto"/>
        <w:jc w:val="both"/>
        <w:rPr>
          <w:rFonts w:ascii="Times New Roman" w:hAnsi="Times New Roman" w:cs="Times New Roman"/>
          <w:sz w:val="24"/>
          <w:szCs w:val="24"/>
        </w:rPr>
      </w:pPr>
      <w:r w:rsidRPr="00A93F34">
        <w:rPr>
          <w:rFonts w:ascii="Times New Roman" w:hAnsi="Times New Roman" w:cs="Times New Roman"/>
          <w:b/>
          <w:bCs/>
          <w:sz w:val="24"/>
          <w:szCs w:val="24"/>
        </w:rPr>
        <w:t>Eelnõu § 3 punktiga 6</w:t>
      </w:r>
      <w:r w:rsidRPr="00CD36F3">
        <w:rPr>
          <w:rFonts w:ascii="Times New Roman" w:hAnsi="Times New Roman" w:cs="Times New Roman"/>
          <w:sz w:val="24"/>
          <w:szCs w:val="24"/>
        </w:rPr>
        <w:t xml:space="preserve"> muudetakse </w:t>
      </w:r>
      <w:r w:rsidR="00F53631">
        <w:rPr>
          <w:rFonts w:ascii="Times New Roman" w:hAnsi="Times New Roman" w:cs="Times New Roman"/>
          <w:sz w:val="24"/>
          <w:szCs w:val="24"/>
        </w:rPr>
        <w:t>TKindlSi</w:t>
      </w:r>
      <w:r w:rsidR="00F53631" w:rsidRPr="00CD36F3">
        <w:rPr>
          <w:rFonts w:ascii="Times New Roman" w:hAnsi="Times New Roman" w:cs="Times New Roman"/>
          <w:sz w:val="24"/>
          <w:szCs w:val="24"/>
        </w:rPr>
        <w:t xml:space="preserve"> </w:t>
      </w:r>
      <w:r w:rsidRPr="00CD36F3">
        <w:rPr>
          <w:rFonts w:ascii="Times New Roman" w:hAnsi="Times New Roman" w:cs="Times New Roman"/>
          <w:sz w:val="24"/>
          <w:szCs w:val="24"/>
        </w:rPr>
        <w:t xml:space="preserve">§ 30 lõiget 6, </w:t>
      </w:r>
      <w:r w:rsidR="007B5178">
        <w:rPr>
          <w:rFonts w:ascii="Times New Roman" w:hAnsi="Times New Roman" w:cs="Times New Roman"/>
          <w:sz w:val="24"/>
          <w:szCs w:val="24"/>
        </w:rPr>
        <w:t xml:space="preserve">täpsustades, et </w:t>
      </w:r>
      <w:commentRangeStart w:id="65"/>
      <w:r w:rsidR="007B5178">
        <w:rPr>
          <w:rFonts w:ascii="Times New Roman" w:hAnsi="Times New Roman" w:cs="Times New Roman"/>
          <w:sz w:val="24"/>
          <w:szCs w:val="24"/>
        </w:rPr>
        <w:t>juhatuse</w:t>
      </w:r>
      <w:r w:rsidRPr="00CD36F3">
        <w:rPr>
          <w:rFonts w:ascii="Times New Roman" w:hAnsi="Times New Roman" w:cs="Times New Roman"/>
          <w:sz w:val="24"/>
          <w:szCs w:val="24"/>
        </w:rPr>
        <w:t xml:space="preserve"> töö vorm on koosolek</w:t>
      </w:r>
      <w:r w:rsidR="00565F50">
        <w:rPr>
          <w:rFonts w:ascii="Times New Roman" w:hAnsi="Times New Roman" w:cs="Times New Roman"/>
          <w:sz w:val="24"/>
          <w:szCs w:val="24"/>
        </w:rPr>
        <w:t xml:space="preserve">. </w:t>
      </w:r>
      <w:commentRangeEnd w:id="65"/>
      <w:r w:rsidR="00CC4CB1" w:rsidRPr="00CD36F3">
        <w:rPr>
          <w:rStyle w:val="Kommentaariviide"/>
          <w:rFonts w:ascii="Times New Roman" w:hAnsi="Times New Roman" w:cs="Times New Roman"/>
          <w:sz w:val="24"/>
          <w:szCs w:val="24"/>
        </w:rPr>
        <w:commentReference w:id="65"/>
      </w:r>
    </w:p>
    <w:p w14:paraId="38871AB7" w14:textId="77777777" w:rsidR="00AC0AF3" w:rsidRDefault="00AC0AF3" w:rsidP="00CD36F3">
      <w:pPr>
        <w:spacing w:after="0" w:line="240" w:lineRule="auto"/>
        <w:jc w:val="both"/>
        <w:rPr>
          <w:rFonts w:ascii="Times New Roman" w:hAnsi="Times New Roman" w:cs="Times New Roman"/>
          <w:sz w:val="24"/>
          <w:szCs w:val="24"/>
        </w:rPr>
      </w:pPr>
    </w:p>
    <w:p w14:paraId="54443DA5" w14:textId="3D5E5865" w:rsidR="00AC0AF3" w:rsidRDefault="00CD36F3" w:rsidP="00CD36F3">
      <w:pPr>
        <w:spacing w:after="0" w:line="240" w:lineRule="auto"/>
        <w:jc w:val="both"/>
        <w:rPr>
          <w:ins w:id="66" w:author="Kristel Soodla - JUSTDIGI" w:date="2026-06-04T17:40:00Z" w16du:dateUtc="2026-06-04T14:40:00Z"/>
          <w:rFonts w:ascii="Times New Roman" w:hAnsi="Times New Roman" w:cs="Times New Roman"/>
          <w:sz w:val="24"/>
          <w:szCs w:val="24"/>
        </w:rPr>
      </w:pPr>
      <w:r w:rsidRPr="00A93F34">
        <w:rPr>
          <w:rFonts w:ascii="Times New Roman" w:hAnsi="Times New Roman" w:cs="Times New Roman"/>
          <w:b/>
          <w:bCs/>
          <w:sz w:val="24"/>
          <w:szCs w:val="24"/>
        </w:rPr>
        <w:t>Eelnõu § 3 punktiga 7</w:t>
      </w:r>
      <w:r w:rsidRPr="00CD36F3">
        <w:rPr>
          <w:rFonts w:ascii="Times New Roman" w:hAnsi="Times New Roman" w:cs="Times New Roman"/>
          <w:sz w:val="24"/>
          <w:szCs w:val="24"/>
        </w:rPr>
        <w:t xml:space="preserve"> täiendatakse TKindlS</w:t>
      </w:r>
      <w:r w:rsidR="00F53631">
        <w:rPr>
          <w:rFonts w:ascii="Times New Roman" w:hAnsi="Times New Roman" w:cs="Times New Roman"/>
          <w:sz w:val="24"/>
          <w:szCs w:val="24"/>
        </w:rPr>
        <w:t>i</w:t>
      </w:r>
      <w:r w:rsidRPr="00CD36F3">
        <w:rPr>
          <w:rFonts w:ascii="Times New Roman" w:hAnsi="Times New Roman" w:cs="Times New Roman"/>
          <w:sz w:val="24"/>
          <w:szCs w:val="24"/>
        </w:rPr>
        <w:t xml:space="preserve"> § 30 lõikega 7, millega nähakse ette võimalus töötukassa juhatusel võtta otsuseid vastu ka koosolekut kokku kutsumata, </w:t>
      </w:r>
      <w:r w:rsidR="00B417EB" w:rsidRPr="00B417EB">
        <w:rPr>
          <w:rFonts w:ascii="Times New Roman" w:hAnsi="Times New Roman" w:cs="Times New Roman"/>
          <w:sz w:val="24"/>
          <w:szCs w:val="24"/>
        </w:rPr>
        <w:t>välja arvatud küsimustes, mille puhul põhikirjas on ette nähtud otsuse tegemine</w:t>
      </w:r>
      <w:r w:rsidR="002231A1">
        <w:rPr>
          <w:rFonts w:ascii="Times New Roman" w:hAnsi="Times New Roman" w:cs="Times New Roman"/>
          <w:sz w:val="24"/>
          <w:szCs w:val="24"/>
        </w:rPr>
        <w:t xml:space="preserve"> juhatuse</w:t>
      </w:r>
      <w:r w:rsidR="00B417EB" w:rsidRPr="00B417EB">
        <w:rPr>
          <w:rFonts w:ascii="Times New Roman" w:hAnsi="Times New Roman" w:cs="Times New Roman"/>
          <w:sz w:val="24"/>
          <w:szCs w:val="24"/>
        </w:rPr>
        <w:t xml:space="preserve"> koosolekul</w:t>
      </w:r>
      <w:r w:rsidR="00B417EB">
        <w:rPr>
          <w:rFonts w:ascii="Times New Roman" w:hAnsi="Times New Roman" w:cs="Times New Roman"/>
          <w:sz w:val="24"/>
          <w:szCs w:val="24"/>
        </w:rPr>
        <w:t xml:space="preserve">. </w:t>
      </w:r>
      <w:r w:rsidR="001B67E9">
        <w:rPr>
          <w:rFonts w:ascii="Times New Roman" w:hAnsi="Times New Roman" w:cs="Times New Roman"/>
          <w:sz w:val="24"/>
          <w:szCs w:val="24"/>
        </w:rPr>
        <w:t>T</w:t>
      </w:r>
      <w:r w:rsidR="001B67E9" w:rsidRPr="001B67E9">
        <w:rPr>
          <w:rFonts w:ascii="Times New Roman" w:hAnsi="Times New Roman" w:cs="Times New Roman"/>
          <w:sz w:val="24"/>
          <w:szCs w:val="24"/>
        </w:rPr>
        <w:t>öötukassa</w:t>
      </w:r>
      <w:r w:rsidR="001B67E9">
        <w:rPr>
          <w:rFonts w:ascii="Times New Roman" w:hAnsi="Times New Roman" w:cs="Times New Roman"/>
          <w:sz w:val="24"/>
          <w:szCs w:val="24"/>
        </w:rPr>
        <w:t xml:space="preserve"> nõukogu </w:t>
      </w:r>
      <w:r w:rsidR="007F7532">
        <w:rPr>
          <w:rFonts w:ascii="Times New Roman" w:hAnsi="Times New Roman" w:cs="Times New Roman"/>
          <w:sz w:val="24"/>
          <w:szCs w:val="24"/>
        </w:rPr>
        <w:t>pädevuses</w:t>
      </w:r>
      <w:r w:rsidR="001B67E9">
        <w:rPr>
          <w:rFonts w:ascii="Times New Roman" w:hAnsi="Times New Roman" w:cs="Times New Roman"/>
          <w:sz w:val="24"/>
          <w:szCs w:val="24"/>
        </w:rPr>
        <w:t xml:space="preserve"> on</w:t>
      </w:r>
      <w:r w:rsidR="001B67E9" w:rsidRPr="001B67E9">
        <w:rPr>
          <w:rFonts w:ascii="Times New Roman" w:hAnsi="Times New Roman" w:cs="Times New Roman"/>
          <w:sz w:val="24"/>
          <w:szCs w:val="24"/>
        </w:rPr>
        <w:t xml:space="preserve"> põhikirja kehtestamise ettepaneku te</w:t>
      </w:r>
      <w:r w:rsidR="007F7532">
        <w:rPr>
          <w:rFonts w:ascii="Times New Roman" w:hAnsi="Times New Roman" w:cs="Times New Roman"/>
          <w:sz w:val="24"/>
          <w:szCs w:val="24"/>
        </w:rPr>
        <w:t>gemine</w:t>
      </w:r>
      <w:r w:rsidR="001B67E9" w:rsidRPr="001B67E9">
        <w:rPr>
          <w:rFonts w:ascii="Times New Roman" w:hAnsi="Times New Roman" w:cs="Times New Roman"/>
          <w:sz w:val="24"/>
          <w:szCs w:val="24"/>
        </w:rPr>
        <w:t xml:space="preserve"> valdkonna eest vastutava ministri kaudu Vabariigi Valitsusele</w:t>
      </w:r>
      <w:r w:rsidR="007F7532">
        <w:rPr>
          <w:rFonts w:ascii="Times New Roman" w:hAnsi="Times New Roman" w:cs="Times New Roman"/>
          <w:sz w:val="24"/>
          <w:szCs w:val="24"/>
        </w:rPr>
        <w:t>.</w:t>
      </w:r>
      <w:r w:rsidR="000445F8">
        <w:rPr>
          <w:rFonts w:ascii="Times New Roman" w:hAnsi="Times New Roman" w:cs="Times New Roman"/>
          <w:sz w:val="24"/>
          <w:szCs w:val="24"/>
        </w:rPr>
        <w:t xml:space="preserve"> </w:t>
      </w:r>
      <w:r w:rsidRPr="00CD36F3">
        <w:rPr>
          <w:rFonts w:ascii="Times New Roman" w:hAnsi="Times New Roman" w:cs="Times New Roman"/>
          <w:sz w:val="24"/>
          <w:szCs w:val="24"/>
        </w:rPr>
        <w:t>Muudatus on juhtimisreeglite täpsustus, mille eesmärk on suurendada juhatuse otsustamise paindlikkust ja tagada võimalus teha kiireloomulisi otsuseid ilma koosolekut kokku kutsumata.</w:t>
      </w:r>
      <w:r w:rsidR="00E95F41">
        <w:rPr>
          <w:rFonts w:ascii="Times New Roman" w:hAnsi="Times New Roman" w:cs="Times New Roman"/>
          <w:sz w:val="24"/>
          <w:szCs w:val="24"/>
        </w:rPr>
        <w:t xml:space="preserve"> </w:t>
      </w:r>
      <w:r w:rsidR="005A19B1" w:rsidRPr="005A19B1">
        <w:rPr>
          <w:rFonts w:ascii="Times New Roman" w:hAnsi="Times New Roman" w:cs="Times New Roman"/>
          <w:sz w:val="24"/>
          <w:szCs w:val="24"/>
        </w:rPr>
        <w:t>Samas antakse Vabariigi Valitsus</w:t>
      </w:r>
      <w:r w:rsidR="005A19B1">
        <w:rPr>
          <w:rFonts w:ascii="Times New Roman" w:hAnsi="Times New Roman" w:cs="Times New Roman"/>
          <w:sz w:val="24"/>
          <w:szCs w:val="24"/>
        </w:rPr>
        <w:t>e</w:t>
      </w:r>
      <w:r w:rsidR="005A19B1" w:rsidRPr="005A19B1">
        <w:rPr>
          <w:rFonts w:ascii="Times New Roman" w:hAnsi="Times New Roman" w:cs="Times New Roman"/>
          <w:sz w:val="24"/>
          <w:szCs w:val="24"/>
        </w:rPr>
        <w:t>le volitus näha põhikirjas ette küsimused, mida</w:t>
      </w:r>
      <w:r w:rsidR="008F2806">
        <w:rPr>
          <w:rFonts w:ascii="Times New Roman" w:hAnsi="Times New Roman" w:cs="Times New Roman"/>
          <w:sz w:val="24"/>
          <w:szCs w:val="24"/>
        </w:rPr>
        <w:t xml:space="preserve"> juhatus</w:t>
      </w:r>
      <w:r w:rsidR="005A19B1" w:rsidRPr="005A19B1">
        <w:rPr>
          <w:rFonts w:ascii="Times New Roman" w:hAnsi="Times New Roman" w:cs="Times New Roman"/>
          <w:sz w:val="24"/>
          <w:szCs w:val="24"/>
        </w:rPr>
        <w:t xml:space="preserve"> ei või otsustada koosolekut kokku kutsumata</w:t>
      </w:r>
      <w:r w:rsidR="005A19B1">
        <w:rPr>
          <w:rFonts w:ascii="Times New Roman" w:hAnsi="Times New Roman" w:cs="Times New Roman"/>
          <w:sz w:val="24"/>
          <w:szCs w:val="24"/>
        </w:rPr>
        <w:t>.</w:t>
      </w:r>
    </w:p>
    <w:p w14:paraId="6FC456B1" w14:textId="77777777" w:rsidR="00D939EF" w:rsidRDefault="00D939EF" w:rsidP="00CD36F3">
      <w:pPr>
        <w:spacing w:after="0" w:line="240" w:lineRule="auto"/>
        <w:jc w:val="both"/>
        <w:rPr>
          <w:rFonts w:ascii="Times New Roman" w:hAnsi="Times New Roman" w:cs="Times New Roman"/>
          <w:sz w:val="24"/>
          <w:szCs w:val="24"/>
        </w:rPr>
      </w:pPr>
    </w:p>
    <w:p w14:paraId="792E174C" w14:textId="05BB0271" w:rsidR="008820AF" w:rsidRDefault="00CD36F3" w:rsidP="008820AF">
      <w:pPr>
        <w:spacing w:after="0" w:line="240" w:lineRule="auto"/>
        <w:jc w:val="both"/>
        <w:rPr>
          <w:ins w:id="67" w:author="Kristel Soodla - JUSTDIGI" w:date="2026-06-04T17:40:00Z" w16du:dateUtc="2026-06-04T14:40:00Z"/>
          <w:rFonts w:ascii="Times New Roman" w:hAnsi="Times New Roman" w:cs="Times New Roman"/>
          <w:sz w:val="24"/>
          <w:szCs w:val="24"/>
        </w:rPr>
      </w:pPr>
      <w:r w:rsidRPr="00A93F34">
        <w:rPr>
          <w:rFonts w:ascii="Times New Roman" w:hAnsi="Times New Roman" w:cs="Times New Roman"/>
          <w:b/>
          <w:bCs/>
          <w:sz w:val="24"/>
          <w:szCs w:val="24"/>
        </w:rPr>
        <w:t>Eelnõu § 3 punktiga 8</w:t>
      </w:r>
      <w:r w:rsidR="008820AF">
        <w:rPr>
          <w:rFonts w:ascii="Times New Roman" w:hAnsi="Times New Roman" w:cs="Times New Roman"/>
          <w:b/>
          <w:bCs/>
          <w:sz w:val="24"/>
          <w:szCs w:val="24"/>
        </w:rPr>
        <w:t xml:space="preserve"> </w:t>
      </w:r>
      <w:r w:rsidR="008820AF" w:rsidRPr="00227BA9">
        <w:rPr>
          <w:rFonts w:ascii="Times New Roman" w:hAnsi="Times New Roman" w:cs="Times New Roman"/>
          <w:sz w:val="24"/>
          <w:szCs w:val="24"/>
        </w:rPr>
        <w:t xml:space="preserve">täiendatakse TKindlSi uue §-ga </w:t>
      </w:r>
      <w:r w:rsidR="008820AF">
        <w:rPr>
          <w:rFonts w:ascii="Times New Roman" w:hAnsi="Times New Roman" w:cs="Times New Roman"/>
          <w:sz w:val="24"/>
          <w:szCs w:val="24"/>
        </w:rPr>
        <w:t>30</w:t>
      </w:r>
      <w:r w:rsidR="008820AF">
        <w:rPr>
          <w:rFonts w:ascii="Times New Roman" w:hAnsi="Times New Roman" w:cs="Times New Roman"/>
          <w:sz w:val="24"/>
          <w:szCs w:val="24"/>
          <w:vertAlign w:val="superscript"/>
        </w:rPr>
        <w:t>1</w:t>
      </w:r>
      <w:r w:rsidR="008820AF" w:rsidRPr="00227BA9">
        <w:rPr>
          <w:rFonts w:ascii="Times New Roman" w:hAnsi="Times New Roman" w:cs="Times New Roman"/>
          <w:sz w:val="24"/>
          <w:szCs w:val="24"/>
        </w:rPr>
        <w:t xml:space="preserve">, millega sätestatakse </w:t>
      </w:r>
      <w:r w:rsidR="008820AF">
        <w:rPr>
          <w:rFonts w:ascii="Times New Roman" w:hAnsi="Times New Roman" w:cs="Times New Roman"/>
          <w:sz w:val="24"/>
          <w:szCs w:val="24"/>
        </w:rPr>
        <w:t>juhatuse</w:t>
      </w:r>
      <w:r w:rsidR="008820AF" w:rsidRPr="00227BA9">
        <w:rPr>
          <w:rFonts w:ascii="Times New Roman" w:hAnsi="Times New Roman" w:cs="Times New Roman"/>
          <w:sz w:val="24"/>
          <w:szCs w:val="24"/>
        </w:rPr>
        <w:t xml:space="preserve"> otsuse vastuvõtmise kord koosolekut kokku kutsumata. Tegemist on töötukassa juhtimisreeglite täpsustusega, mille eesmärk on suurendada otsustamise paindlikkust, jättes samal ajal otsustamise sisulised eeldused ja pädevused muutmata.</w:t>
      </w:r>
    </w:p>
    <w:p w14:paraId="6EBE911D" w14:textId="77777777" w:rsidR="00D939EF" w:rsidRPr="00227BA9" w:rsidRDefault="00D939EF" w:rsidP="008820AF">
      <w:pPr>
        <w:spacing w:after="0" w:line="240" w:lineRule="auto"/>
        <w:jc w:val="both"/>
        <w:rPr>
          <w:rFonts w:ascii="Times New Roman" w:hAnsi="Times New Roman" w:cs="Times New Roman"/>
          <w:sz w:val="24"/>
          <w:szCs w:val="24"/>
        </w:rPr>
      </w:pPr>
    </w:p>
    <w:p w14:paraId="3AE60030" w14:textId="7E2C5031" w:rsidR="008820AF" w:rsidRPr="00227BA9" w:rsidRDefault="008820AF" w:rsidP="008820AF">
      <w:pPr>
        <w:spacing w:after="0" w:line="240" w:lineRule="auto"/>
        <w:jc w:val="both"/>
        <w:rPr>
          <w:rFonts w:ascii="Times New Roman" w:hAnsi="Times New Roman" w:cs="Times New Roman"/>
          <w:sz w:val="24"/>
          <w:szCs w:val="24"/>
        </w:rPr>
      </w:pPr>
      <w:r w:rsidRPr="00227BA9">
        <w:rPr>
          <w:rFonts w:ascii="Times New Roman" w:hAnsi="Times New Roman" w:cs="Times New Roman"/>
          <w:sz w:val="24"/>
          <w:szCs w:val="24"/>
        </w:rPr>
        <w:t xml:space="preserve">Uues sättes reguleeritakse otsuse projekti edastamine </w:t>
      </w:r>
      <w:r w:rsidR="000D38DA">
        <w:rPr>
          <w:rFonts w:ascii="Times New Roman" w:hAnsi="Times New Roman" w:cs="Times New Roman"/>
          <w:sz w:val="24"/>
          <w:szCs w:val="24"/>
        </w:rPr>
        <w:t>juhatuse</w:t>
      </w:r>
      <w:r w:rsidRPr="00227BA9">
        <w:rPr>
          <w:rFonts w:ascii="Times New Roman" w:hAnsi="Times New Roman" w:cs="Times New Roman"/>
          <w:sz w:val="24"/>
          <w:szCs w:val="24"/>
        </w:rPr>
        <w:t xml:space="preserve"> liikmetele, vastamiseks tähtaja määramine ning otsuse vastuvõetuks lugemise tingimused. Otsuse projekt ja sellega seotud dokumendid saadetakse </w:t>
      </w:r>
      <w:r w:rsidR="000D38DA">
        <w:rPr>
          <w:rFonts w:ascii="Times New Roman" w:hAnsi="Times New Roman" w:cs="Times New Roman"/>
          <w:sz w:val="24"/>
          <w:szCs w:val="24"/>
        </w:rPr>
        <w:t>juhatuse</w:t>
      </w:r>
      <w:r w:rsidRPr="00227BA9">
        <w:rPr>
          <w:rFonts w:ascii="Times New Roman" w:hAnsi="Times New Roman" w:cs="Times New Roman"/>
          <w:sz w:val="24"/>
          <w:szCs w:val="24"/>
        </w:rPr>
        <w:t xml:space="preserve"> liikmetele kirjalikku taasesitamist võimaldavas vormis, mis tähendab, et need peavad olema püsivalt taasesitatavad, kuid ei pea olema allkirjastatud.</w:t>
      </w:r>
    </w:p>
    <w:p w14:paraId="67B11A33" w14:textId="6E7B77BB" w:rsidR="008820AF" w:rsidRPr="00227BA9" w:rsidRDefault="008820AF" w:rsidP="008820AF">
      <w:pPr>
        <w:spacing w:after="0" w:line="240" w:lineRule="auto"/>
        <w:jc w:val="both"/>
        <w:rPr>
          <w:rFonts w:ascii="Times New Roman" w:hAnsi="Times New Roman" w:cs="Times New Roman"/>
          <w:sz w:val="24"/>
          <w:szCs w:val="24"/>
        </w:rPr>
      </w:pPr>
      <w:r w:rsidRPr="00227BA9">
        <w:rPr>
          <w:rFonts w:ascii="Times New Roman" w:hAnsi="Times New Roman" w:cs="Times New Roman"/>
          <w:sz w:val="24"/>
          <w:szCs w:val="24"/>
        </w:rPr>
        <w:t xml:space="preserve">Otsus loetakse vastuvõetuks, kui selle poolt hääletab vähemalt üle poole </w:t>
      </w:r>
      <w:r w:rsidR="000D38DA">
        <w:rPr>
          <w:rFonts w:ascii="Times New Roman" w:hAnsi="Times New Roman" w:cs="Times New Roman"/>
          <w:sz w:val="24"/>
          <w:szCs w:val="24"/>
        </w:rPr>
        <w:t>juhatuse</w:t>
      </w:r>
      <w:r w:rsidRPr="00227BA9">
        <w:rPr>
          <w:rFonts w:ascii="Times New Roman" w:hAnsi="Times New Roman" w:cs="Times New Roman"/>
          <w:sz w:val="24"/>
          <w:szCs w:val="24"/>
        </w:rPr>
        <w:t xml:space="preserve"> liikmetest, ning </w:t>
      </w:r>
      <w:commentRangeStart w:id="68"/>
      <w:r w:rsidRPr="00227BA9">
        <w:rPr>
          <w:rFonts w:ascii="Times New Roman" w:hAnsi="Times New Roman" w:cs="Times New Roman"/>
          <w:sz w:val="24"/>
          <w:szCs w:val="24"/>
        </w:rPr>
        <w:t>tähtajaks vastamata jätmist käsitatakse otsusele vastu hääletamisena</w:t>
      </w:r>
      <w:commentRangeEnd w:id="68"/>
      <w:r w:rsidR="003E7CE4" w:rsidRPr="00227BA9">
        <w:rPr>
          <w:rStyle w:val="Kommentaariviide"/>
          <w:rFonts w:ascii="Times New Roman" w:hAnsi="Times New Roman" w:cs="Times New Roman"/>
          <w:sz w:val="24"/>
          <w:szCs w:val="24"/>
        </w:rPr>
        <w:commentReference w:id="68"/>
      </w:r>
      <w:r w:rsidRPr="00227BA9">
        <w:rPr>
          <w:rFonts w:ascii="Times New Roman" w:hAnsi="Times New Roman" w:cs="Times New Roman"/>
          <w:sz w:val="24"/>
          <w:szCs w:val="24"/>
        </w:rPr>
        <w:t xml:space="preserve">. </w:t>
      </w:r>
      <w:r w:rsidR="004D6F39">
        <w:rPr>
          <w:rFonts w:ascii="Times New Roman" w:hAnsi="Times New Roman" w:cs="Times New Roman"/>
          <w:sz w:val="24"/>
          <w:szCs w:val="24"/>
        </w:rPr>
        <w:t>Juhatuse</w:t>
      </w:r>
      <w:r w:rsidRPr="00227BA9">
        <w:rPr>
          <w:rFonts w:ascii="Times New Roman" w:hAnsi="Times New Roman" w:cs="Times New Roman"/>
          <w:sz w:val="24"/>
          <w:szCs w:val="24"/>
        </w:rPr>
        <w:t xml:space="preserve"> liikme seisukoht esitatakse kirjalikus (omakäeliselt või elektrooniliselt allkirjastatud) vormis. </w:t>
      </w:r>
    </w:p>
    <w:p w14:paraId="76599A23" w14:textId="6B8A5FB3" w:rsidR="00CD36F3" w:rsidRPr="00052DCE" w:rsidRDefault="008820AF" w:rsidP="00F6517E">
      <w:pPr>
        <w:spacing w:after="0" w:line="240" w:lineRule="auto"/>
        <w:jc w:val="both"/>
        <w:rPr>
          <w:rFonts w:ascii="Times New Roman" w:hAnsi="Times New Roman" w:cs="Times New Roman"/>
          <w:sz w:val="24"/>
          <w:szCs w:val="24"/>
        </w:rPr>
      </w:pPr>
      <w:r w:rsidRPr="00227BA9">
        <w:rPr>
          <w:rFonts w:ascii="Times New Roman" w:hAnsi="Times New Roman" w:cs="Times New Roman"/>
          <w:sz w:val="24"/>
          <w:szCs w:val="24"/>
        </w:rPr>
        <w:t xml:space="preserve">Samuti nähakse ette </w:t>
      </w:r>
      <w:r w:rsidR="00A13C80">
        <w:rPr>
          <w:rFonts w:ascii="Times New Roman" w:hAnsi="Times New Roman" w:cs="Times New Roman"/>
          <w:sz w:val="24"/>
          <w:szCs w:val="24"/>
        </w:rPr>
        <w:t>juhatuse</w:t>
      </w:r>
      <w:r w:rsidRPr="00227BA9">
        <w:rPr>
          <w:rFonts w:ascii="Times New Roman" w:hAnsi="Times New Roman" w:cs="Times New Roman"/>
          <w:sz w:val="24"/>
          <w:szCs w:val="24"/>
        </w:rPr>
        <w:t xml:space="preserve"> liikmete teavitamine vastuvõetud otsusest ja hääletamistulemustest kirjalikku taasesitamist võimaldavas vormis.</w:t>
      </w:r>
      <w:r w:rsidR="00CD36F3" w:rsidRPr="00CD36F3">
        <w:rPr>
          <w:rFonts w:ascii="Times New Roman" w:hAnsi="Times New Roman" w:cs="Times New Roman"/>
          <w:sz w:val="24"/>
          <w:szCs w:val="24"/>
        </w:rPr>
        <w:t xml:space="preserve"> </w:t>
      </w:r>
    </w:p>
    <w:p w14:paraId="23A9ECDD" w14:textId="77777777" w:rsidR="009917E9" w:rsidRPr="00052DCE" w:rsidRDefault="009917E9" w:rsidP="00D7302B">
      <w:pPr>
        <w:spacing w:after="0" w:line="240" w:lineRule="auto"/>
        <w:jc w:val="both"/>
        <w:rPr>
          <w:rFonts w:ascii="Times New Roman" w:hAnsi="Times New Roman" w:cs="Times New Roman"/>
          <w:sz w:val="24"/>
          <w:szCs w:val="24"/>
        </w:rPr>
      </w:pPr>
    </w:p>
    <w:p w14:paraId="5934C08F" w14:textId="0134A73E" w:rsidR="00251920" w:rsidRPr="00052DCE" w:rsidRDefault="00251920"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Eelnõu §</w:t>
      </w:r>
      <w:r w:rsidR="00105592" w:rsidRPr="00052DCE">
        <w:rPr>
          <w:rFonts w:ascii="Times New Roman" w:hAnsi="Times New Roman" w:cs="Times New Roman"/>
          <w:b/>
          <w:bCs/>
          <w:sz w:val="24"/>
          <w:szCs w:val="24"/>
        </w:rPr>
        <w:t>-s</w:t>
      </w:r>
      <w:r w:rsidRPr="00052DCE">
        <w:rPr>
          <w:rFonts w:ascii="Times New Roman" w:hAnsi="Times New Roman" w:cs="Times New Roman"/>
          <w:b/>
          <w:bCs/>
          <w:sz w:val="24"/>
          <w:szCs w:val="24"/>
        </w:rPr>
        <w:t xml:space="preserve">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sätestatakse </w:t>
      </w:r>
      <w:r w:rsidR="1E1BD470" w:rsidRPr="00052DCE">
        <w:rPr>
          <w:rFonts w:ascii="Times New Roman" w:hAnsi="Times New Roman" w:cs="Times New Roman"/>
          <w:sz w:val="24"/>
          <w:szCs w:val="24"/>
        </w:rPr>
        <w:t>TVTS</w:t>
      </w:r>
      <w:r w:rsidR="5370005E" w:rsidRPr="00052DCE">
        <w:rPr>
          <w:rFonts w:ascii="Times New Roman" w:hAnsi="Times New Roman" w:cs="Times New Roman"/>
          <w:sz w:val="24"/>
          <w:szCs w:val="24"/>
        </w:rPr>
        <w:t>is</w:t>
      </w:r>
      <w:r w:rsidR="005F1A63" w:rsidRPr="00052DCE">
        <w:rPr>
          <w:rFonts w:ascii="Times New Roman" w:hAnsi="Times New Roman" w:cs="Times New Roman"/>
          <w:sz w:val="24"/>
          <w:szCs w:val="24"/>
        </w:rPr>
        <w:t xml:space="preserve"> </w:t>
      </w:r>
      <w:r w:rsidRPr="00052DCE">
        <w:rPr>
          <w:rFonts w:ascii="Times New Roman" w:hAnsi="Times New Roman" w:cs="Times New Roman"/>
          <w:sz w:val="24"/>
          <w:szCs w:val="24"/>
        </w:rPr>
        <w:t>tehtavad muudatused.</w:t>
      </w:r>
    </w:p>
    <w:p w14:paraId="0005FA91" w14:textId="77777777" w:rsidR="00BD3A9D" w:rsidRPr="00052DCE" w:rsidRDefault="00BD3A9D" w:rsidP="00D7302B">
      <w:pPr>
        <w:spacing w:after="0" w:line="240" w:lineRule="auto"/>
        <w:jc w:val="both"/>
        <w:rPr>
          <w:rFonts w:ascii="Times New Roman" w:hAnsi="Times New Roman" w:cs="Times New Roman"/>
          <w:sz w:val="24"/>
          <w:szCs w:val="24"/>
        </w:rPr>
      </w:pPr>
    </w:p>
    <w:p w14:paraId="32097097" w14:textId="36864E5D" w:rsidR="007D7001" w:rsidRDefault="0032464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lastRenderedPageBreak/>
        <w:t xml:space="preserve">Eelnõu § </w:t>
      </w:r>
      <w:r>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1</w:t>
      </w:r>
      <w:r>
        <w:rPr>
          <w:rFonts w:ascii="Times New Roman" w:hAnsi="Times New Roman" w:cs="Times New Roman"/>
          <w:b/>
          <w:bCs/>
          <w:sz w:val="24"/>
          <w:szCs w:val="24"/>
        </w:rPr>
        <w:t xml:space="preserve"> </w:t>
      </w:r>
      <w:commentRangeStart w:id="69"/>
      <w:r w:rsidRPr="00A05506">
        <w:rPr>
          <w:rFonts w:ascii="Times New Roman" w:hAnsi="Times New Roman" w:cs="Times New Roman"/>
          <w:sz w:val="24"/>
          <w:szCs w:val="24"/>
        </w:rPr>
        <w:t xml:space="preserve">muudetakse TVTS § 7 lõiget 5 </w:t>
      </w:r>
      <w:r>
        <w:rPr>
          <w:rFonts w:ascii="Times New Roman" w:hAnsi="Times New Roman" w:cs="Times New Roman"/>
          <w:sz w:val="24"/>
          <w:szCs w:val="24"/>
        </w:rPr>
        <w:t>ning lisatakse</w:t>
      </w:r>
      <w:commentRangeEnd w:id="69"/>
      <w:r w:rsidR="00F31680">
        <w:rPr>
          <w:rStyle w:val="Kommentaariviide"/>
          <w:rFonts w:ascii="Times New Roman" w:hAnsi="Times New Roman" w:cs="Times New Roman"/>
          <w:sz w:val="24"/>
          <w:szCs w:val="24"/>
        </w:rPr>
        <w:commentReference w:id="69"/>
      </w:r>
      <w:r>
        <w:rPr>
          <w:rFonts w:ascii="Times New Roman" w:hAnsi="Times New Roman" w:cs="Times New Roman"/>
          <w:sz w:val="24"/>
          <w:szCs w:val="24"/>
        </w:rPr>
        <w:t xml:space="preserve"> ministri määruse kehtestamiseks volitusnormi </w:t>
      </w:r>
      <w:r w:rsidRPr="00422BAC">
        <w:rPr>
          <w:rFonts w:ascii="Times New Roman" w:hAnsi="Times New Roman" w:cs="Times New Roman"/>
          <w:sz w:val="24"/>
          <w:szCs w:val="24"/>
        </w:rPr>
        <w:t>töövõime hindamisel antud eksperdiarvamuste kvaliteedi ja põhjendatuse hindami</w:t>
      </w:r>
      <w:r>
        <w:rPr>
          <w:rFonts w:ascii="Times New Roman" w:hAnsi="Times New Roman" w:cs="Times New Roman"/>
          <w:sz w:val="24"/>
          <w:szCs w:val="24"/>
        </w:rPr>
        <w:t>ne.</w:t>
      </w:r>
    </w:p>
    <w:p w14:paraId="00E0A8F4" w14:textId="77777777" w:rsidR="00324642" w:rsidRDefault="00324642" w:rsidP="00D7302B">
      <w:pPr>
        <w:spacing w:after="0" w:line="240" w:lineRule="auto"/>
        <w:jc w:val="both"/>
        <w:rPr>
          <w:rFonts w:ascii="Times New Roman" w:hAnsi="Times New Roman" w:cs="Times New Roman"/>
          <w:b/>
          <w:bCs/>
          <w:sz w:val="24"/>
          <w:szCs w:val="24"/>
        </w:rPr>
      </w:pPr>
    </w:p>
    <w:p w14:paraId="1F36B138" w14:textId="4EC98034" w:rsidR="007F56BF" w:rsidRPr="00052DCE" w:rsidRDefault="00BD3A9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w:t>
      </w:r>
      <w:r w:rsidR="00907A37">
        <w:rPr>
          <w:rFonts w:ascii="Times New Roman" w:hAnsi="Times New Roman" w:cs="Times New Roman"/>
          <w:b/>
          <w:bCs/>
          <w:sz w:val="24"/>
          <w:szCs w:val="24"/>
        </w:rPr>
        <w:t>2</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TVTS</w:t>
      </w:r>
      <w:r w:rsidR="00FB1E3C" w:rsidRPr="00052DCE">
        <w:rPr>
          <w:rFonts w:ascii="Times New Roman" w:hAnsi="Times New Roman" w:cs="Times New Roman"/>
          <w:sz w:val="24"/>
          <w:szCs w:val="24"/>
        </w:rPr>
        <w:t>i</w:t>
      </w:r>
      <w:r w:rsidRPr="00052DCE">
        <w:rPr>
          <w:rFonts w:ascii="Times New Roman" w:hAnsi="Times New Roman" w:cs="Times New Roman"/>
          <w:sz w:val="24"/>
          <w:szCs w:val="24"/>
        </w:rPr>
        <w:t xml:space="preserve"> § 7 </w:t>
      </w:r>
      <w:r w:rsidR="000166BA" w:rsidRPr="00052DCE">
        <w:rPr>
          <w:rFonts w:ascii="Times New Roman" w:hAnsi="Times New Roman" w:cs="Times New Roman"/>
          <w:sz w:val="24"/>
          <w:szCs w:val="24"/>
        </w:rPr>
        <w:t xml:space="preserve">lõigetega </w:t>
      </w:r>
      <w:r w:rsidRPr="00052DCE">
        <w:rPr>
          <w:rFonts w:ascii="Times New Roman" w:hAnsi="Times New Roman" w:cs="Times New Roman"/>
          <w:sz w:val="24"/>
          <w:szCs w:val="24"/>
        </w:rPr>
        <w:t>7</w:t>
      </w:r>
      <w:r w:rsidR="000166BA" w:rsidRPr="00052DCE">
        <w:rPr>
          <w:rFonts w:ascii="Times New Roman" w:hAnsi="Times New Roman" w:cs="Times New Roman"/>
          <w:sz w:val="24"/>
          <w:szCs w:val="24"/>
        </w:rPr>
        <w:t xml:space="preserve"> ja 8</w:t>
      </w:r>
      <w:r w:rsidRPr="00052DCE">
        <w:rPr>
          <w:rFonts w:ascii="Times New Roman" w:hAnsi="Times New Roman" w:cs="Times New Roman"/>
          <w:sz w:val="24"/>
          <w:szCs w:val="24"/>
        </w:rPr>
        <w:t>.</w:t>
      </w:r>
      <w:r w:rsidR="000D0630" w:rsidRPr="00052DCE">
        <w:rPr>
          <w:rFonts w:ascii="Times New Roman" w:hAnsi="Times New Roman" w:cs="Times New Roman"/>
          <w:sz w:val="24"/>
          <w:szCs w:val="24"/>
        </w:rPr>
        <w:t xml:space="preserve"> Sät</w:t>
      </w:r>
      <w:r w:rsidR="00BA2E44" w:rsidRPr="00052DCE">
        <w:rPr>
          <w:rFonts w:ascii="Times New Roman" w:hAnsi="Times New Roman" w:cs="Times New Roman"/>
          <w:sz w:val="24"/>
          <w:szCs w:val="24"/>
        </w:rPr>
        <w:t>t</w:t>
      </w:r>
      <w:r w:rsidR="000D0630" w:rsidRPr="00052DCE">
        <w:rPr>
          <w:rFonts w:ascii="Times New Roman" w:hAnsi="Times New Roman" w:cs="Times New Roman"/>
          <w:sz w:val="24"/>
          <w:szCs w:val="24"/>
        </w:rPr>
        <w:t>e</w:t>
      </w:r>
      <w:r w:rsidR="00BA2E44" w:rsidRPr="00052DCE">
        <w:rPr>
          <w:rFonts w:ascii="Times New Roman" w:hAnsi="Times New Roman" w:cs="Times New Roman"/>
          <w:sz w:val="24"/>
          <w:szCs w:val="24"/>
        </w:rPr>
        <w:t>d</w:t>
      </w:r>
      <w:r w:rsidR="000D0630" w:rsidRPr="00052DCE">
        <w:rPr>
          <w:rFonts w:ascii="Times New Roman" w:hAnsi="Times New Roman" w:cs="Times New Roman"/>
          <w:sz w:val="24"/>
          <w:szCs w:val="24"/>
        </w:rPr>
        <w:t xml:space="preserve"> on vajalik</w:t>
      </w:r>
      <w:r w:rsidR="00BA2E44" w:rsidRPr="00052DCE">
        <w:rPr>
          <w:rFonts w:ascii="Times New Roman" w:hAnsi="Times New Roman" w:cs="Times New Roman"/>
          <w:sz w:val="24"/>
          <w:szCs w:val="24"/>
        </w:rPr>
        <w:t>ud</w:t>
      </w:r>
      <w:r w:rsidR="000D0630" w:rsidRPr="00052DCE">
        <w:rPr>
          <w:rFonts w:ascii="Times New Roman" w:hAnsi="Times New Roman" w:cs="Times New Roman"/>
          <w:sz w:val="24"/>
          <w:szCs w:val="24"/>
        </w:rPr>
        <w:t xml:space="preserve"> selleks, et </w:t>
      </w:r>
      <w:r w:rsidR="00C2408C" w:rsidRPr="00052DCE">
        <w:rPr>
          <w:rFonts w:ascii="Times New Roman" w:hAnsi="Times New Roman" w:cs="Times New Roman"/>
          <w:sz w:val="24"/>
          <w:szCs w:val="24"/>
        </w:rPr>
        <w:t xml:space="preserve">töötukassal </w:t>
      </w:r>
      <w:r w:rsidR="000D0630" w:rsidRPr="00052DCE">
        <w:rPr>
          <w:rFonts w:ascii="Times New Roman" w:hAnsi="Times New Roman" w:cs="Times New Roman"/>
          <w:sz w:val="24"/>
          <w:szCs w:val="24"/>
        </w:rPr>
        <w:t xml:space="preserve">oleks </w:t>
      </w:r>
      <w:r w:rsidR="00C2408C" w:rsidRPr="00052DCE">
        <w:rPr>
          <w:rFonts w:ascii="Times New Roman" w:hAnsi="Times New Roman" w:cs="Times New Roman"/>
          <w:sz w:val="24"/>
          <w:szCs w:val="24"/>
        </w:rPr>
        <w:t xml:space="preserve">õiguslik </w:t>
      </w:r>
      <w:r w:rsidR="000D0630" w:rsidRPr="00052DCE">
        <w:rPr>
          <w:rFonts w:ascii="Times New Roman" w:hAnsi="Times New Roman" w:cs="Times New Roman"/>
          <w:sz w:val="24"/>
          <w:szCs w:val="24"/>
        </w:rPr>
        <w:t>alus kontrolli</w:t>
      </w:r>
      <w:r w:rsidR="00C2408C" w:rsidRPr="00052DCE">
        <w:rPr>
          <w:rFonts w:ascii="Times New Roman" w:hAnsi="Times New Roman" w:cs="Times New Roman"/>
          <w:sz w:val="24"/>
          <w:szCs w:val="24"/>
        </w:rPr>
        <w:t>da</w:t>
      </w:r>
      <w:r w:rsidR="000D0630" w:rsidRPr="00052DCE">
        <w:rPr>
          <w:rFonts w:ascii="Times New Roman" w:hAnsi="Times New Roman" w:cs="Times New Roman"/>
          <w:sz w:val="24"/>
          <w:szCs w:val="24"/>
        </w:rPr>
        <w:t xml:space="preserve"> </w:t>
      </w:r>
      <w:r w:rsidR="00B51220" w:rsidRPr="00052DCE">
        <w:rPr>
          <w:rFonts w:ascii="Times New Roman" w:hAnsi="Times New Roman" w:cs="Times New Roman"/>
          <w:sz w:val="24"/>
          <w:szCs w:val="24"/>
        </w:rPr>
        <w:t xml:space="preserve">pärast töövõime hindamise otsuste tegemist </w:t>
      </w:r>
      <w:r w:rsidR="00C2408C" w:rsidRPr="00052DCE">
        <w:rPr>
          <w:rFonts w:ascii="Times New Roman" w:hAnsi="Times New Roman" w:cs="Times New Roman"/>
          <w:sz w:val="24"/>
          <w:szCs w:val="24"/>
        </w:rPr>
        <w:t xml:space="preserve">töövõime </w:t>
      </w:r>
      <w:r w:rsidR="00073937" w:rsidRPr="00073937">
        <w:rPr>
          <w:rFonts w:ascii="Times New Roman" w:hAnsi="Times New Roman" w:cs="Times New Roman"/>
          <w:sz w:val="24"/>
          <w:szCs w:val="24"/>
        </w:rPr>
        <w:t>hindamisel antud eksperdiarvamuste kvaliteeti ja põhjendatust ning</w:t>
      </w:r>
      <w:r w:rsidR="00C2408C" w:rsidRPr="00052DCE">
        <w:rPr>
          <w:rFonts w:ascii="Times New Roman" w:hAnsi="Times New Roman" w:cs="Times New Roman"/>
          <w:sz w:val="24"/>
          <w:szCs w:val="24"/>
        </w:rPr>
        <w:t xml:space="preserve"> </w:t>
      </w:r>
      <w:r w:rsidR="006133C3" w:rsidRPr="00052DCE">
        <w:rPr>
          <w:rFonts w:ascii="Times New Roman" w:hAnsi="Times New Roman" w:cs="Times New Roman"/>
          <w:sz w:val="24"/>
          <w:szCs w:val="24"/>
        </w:rPr>
        <w:t>kaasat</w:t>
      </w:r>
      <w:r w:rsidR="006133C3">
        <w:rPr>
          <w:rFonts w:ascii="Times New Roman" w:hAnsi="Times New Roman" w:cs="Times New Roman"/>
          <w:sz w:val="24"/>
          <w:szCs w:val="24"/>
        </w:rPr>
        <w:t>a</w:t>
      </w:r>
      <w:r w:rsidR="006133C3" w:rsidRPr="00052DCE">
        <w:rPr>
          <w:rFonts w:ascii="Times New Roman" w:hAnsi="Times New Roman" w:cs="Times New Roman"/>
          <w:sz w:val="24"/>
          <w:szCs w:val="24"/>
        </w:rPr>
        <w:t xml:space="preserve"> </w:t>
      </w:r>
      <w:r w:rsidR="00BB1875">
        <w:rPr>
          <w:rFonts w:ascii="Times New Roman" w:hAnsi="Times New Roman" w:cs="Times New Roman"/>
          <w:sz w:val="24"/>
          <w:szCs w:val="24"/>
        </w:rPr>
        <w:t xml:space="preserve">kontrollimisse </w:t>
      </w:r>
      <w:r w:rsidR="00C2408C" w:rsidRPr="00052DCE">
        <w:rPr>
          <w:rFonts w:ascii="Times New Roman" w:hAnsi="Times New Roman" w:cs="Times New Roman"/>
          <w:sz w:val="24"/>
          <w:szCs w:val="24"/>
        </w:rPr>
        <w:t>tervishoiuteenuse osutaja</w:t>
      </w:r>
      <w:r w:rsidR="00CB776F">
        <w:rPr>
          <w:rFonts w:ascii="Times New Roman" w:hAnsi="Times New Roman" w:cs="Times New Roman"/>
          <w:sz w:val="24"/>
          <w:szCs w:val="24"/>
        </w:rPr>
        <w:t>id ja teisi eksperte</w:t>
      </w:r>
      <w:r w:rsidR="00C2408C" w:rsidRPr="00052DCE">
        <w:rPr>
          <w:rFonts w:ascii="Times New Roman" w:hAnsi="Times New Roman" w:cs="Times New Roman"/>
          <w:sz w:val="24"/>
          <w:szCs w:val="24"/>
        </w:rPr>
        <w:t xml:space="preserve">. </w:t>
      </w:r>
      <w:r w:rsidR="00281E8B" w:rsidRPr="00052DCE">
        <w:rPr>
          <w:rFonts w:ascii="Times New Roman" w:hAnsi="Times New Roman" w:cs="Times New Roman"/>
          <w:sz w:val="24"/>
          <w:szCs w:val="24"/>
        </w:rPr>
        <w:t xml:space="preserve">Seeläbi on võimalik parendada ka töövõime hindamise </w:t>
      </w:r>
      <w:r w:rsidR="001C5E1F">
        <w:rPr>
          <w:rFonts w:ascii="Times New Roman" w:hAnsi="Times New Roman" w:cs="Times New Roman"/>
          <w:sz w:val="24"/>
          <w:szCs w:val="24"/>
        </w:rPr>
        <w:t>kvaliteeti</w:t>
      </w:r>
      <w:r w:rsidR="00281E8B" w:rsidRPr="00052DCE">
        <w:rPr>
          <w:rFonts w:ascii="Times New Roman" w:hAnsi="Times New Roman" w:cs="Times New Roman"/>
          <w:sz w:val="24"/>
          <w:szCs w:val="24"/>
        </w:rPr>
        <w:t>.</w:t>
      </w:r>
    </w:p>
    <w:p w14:paraId="57782C6C" w14:textId="77777777" w:rsidR="007F56BF" w:rsidRPr="00052DCE" w:rsidRDefault="007F56BF" w:rsidP="00D7302B">
      <w:pPr>
        <w:spacing w:after="0" w:line="240" w:lineRule="auto"/>
        <w:jc w:val="both"/>
        <w:rPr>
          <w:rFonts w:ascii="Times New Roman" w:hAnsi="Times New Roman" w:cs="Times New Roman"/>
          <w:sz w:val="24"/>
          <w:szCs w:val="24"/>
        </w:rPr>
      </w:pPr>
    </w:p>
    <w:p w14:paraId="62AD2674" w14:textId="17969098" w:rsidR="7FC11885" w:rsidRDefault="00072AD3" w:rsidP="074811E7">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TVTSi § 7 lõike 1 kohaselt võib töötukassa kaasata eksperdiarvamuse saamiseks vajaduse korral tervishoiuteenuse osutajaid ja teisi eksperte. </w:t>
      </w:r>
      <w:r w:rsidR="007F56BF" w:rsidRPr="074811E7">
        <w:rPr>
          <w:rFonts w:ascii="Times New Roman" w:hAnsi="Times New Roman" w:cs="Times New Roman"/>
          <w:sz w:val="24"/>
          <w:szCs w:val="24"/>
        </w:rPr>
        <w:t>TVTS</w:t>
      </w:r>
      <w:r w:rsidR="00FB1E3C" w:rsidRPr="074811E7">
        <w:rPr>
          <w:rFonts w:ascii="Times New Roman" w:hAnsi="Times New Roman" w:cs="Times New Roman"/>
          <w:sz w:val="24"/>
          <w:szCs w:val="24"/>
        </w:rPr>
        <w:t>i</w:t>
      </w:r>
      <w:r w:rsidR="007F56BF" w:rsidRPr="074811E7">
        <w:rPr>
          <w:rFonts w:ascii="Times New Roman" w:hAnsi="Times New Roman" w:cs="Times New Roman"/>
          <w:sz w:val="24"/>
          <w:szCs w:val="24"/>
        </w:rPr>
        <w:t xml:space="preserve"> § 7 l</w:t>
      </w:r>
      <w:r w:rsidR="00FB1E3C" w:rsidRPr="074811E7">
        <w:rPr>
          <w:rFonts w:ascii="Times New Roman" w:hAnsi="Times New Roman" w:cs="Times New Roman"/>
          <w:sz w:val="24"/>
          <w:szCs w:val="24"/>
        </w:rPr>
        <w:t>õike</w:t>
      </w:r>
      <w:r w:rsidR="007F56BF" w:rsidRPr="074811E7">
        <w:rPr>
          <w:rFonts w:ascii="Times New Roman" w:hAnsi="Times New Roman" w:cs="Times New Roman"/>
          <w:sz w:val="24"/>
          <w:szCs w:val="24"/>
        </w:rPr>
        <w:t xml:space="preserve"> 2 kohaselt sõlmib töötukassa töövõime hindamisel eksperdiarvamuse saamiseks tervishoiuteenuse osutajaga tsiviilõigusliku lepingu. Töötukassa ülesanne on teha nende tervishoiuteenuse osutajate tegevuse üle eksperdiarvamus</w:t>
      </w:r>
      <w:r w:rsidR="00FF4171" w:rsidRPr="074811E7">
        <w:rPr>
          <w:rFonts w:ascii="Times New Roman" w:hAnsi="Times New Roman" w:cs="Times New Roman"/>
          <w:sz w:val="24"/>
          <w:szCs w:val="24"/>
        </w:rPr>
        <w:t>te</w:t>
      </w:r>
      <w:r w:rsidR="007F56BF" w:rsidRPr="074811E7">
        <w:rPr>
          <w:rFonts w:ascii="Times New Roman" w:hAnsi="Times New Roman" w:cs="Times New Roman"/>
          <w:sz w:val="24"/>
          <w:szCs w:val="24"/>
        </w:rPr>
        <w:t xml:space="preserve"> andmisel lepingulist </w:t>
      </w:r>
      <w:r w:rsidR="00C66D00" w:rsidRPr="074811E7">
        <w:rPr>
          <w:rFonts w:ascii="Times New Roman" w:hAnsi="Times New Roman" w:cs="Times New Roman"/>
          <w:sz w:val="24"/>
          <w:szCs w:val="24"/>
        </w:rPr>
        <w:t>kontrolli</w:t>
      </w:r>
      <w:r w:rsidR="007F56BF" w:rsidRPr="074811E7">
        <w:rPr>
          <w:rFonts w:ascii="Times New Roman" w:hAnsi="Times New Roman" w:cs="Times New Roman"/>
          <w:sz w:val="24"/>
          <w:szCs w:val="24"/>
        </w:rPr>
        <w:t>.</w:t>
      </w:r>
      <w:r w:rsidR="00F427A5" w:rsidRPr="074811E7">
        <w:rPr>
          <w:rFonts w:ascii="Times New Roman" w:hAnsi="Times New Roman" w:cs="Times New Roman"/>
          <w:sz w:val="24"/>
          <w:szCs w:val="24"/>
        </w:rPr>
        <w:t xml:space="preserve"> TVTSi § 7 lõikega 7 antaksegi töötukassale õigus kontrollida eksperdiarvamuste kvaliteeti ja põhjendatust kaasates selleks vajadusel tervishoiuteenuse osutajaid ja teisi eksperte.</w:t>
      </w:r>
      <w:r w:rsidR="00D8113E">
        <w:rPr>
          <w:rFonts w:ascii="Times New Roman" w:hAnsi="Times New Roman" w:cs="Times New Roman"/>
          <w:sz w:val="24"/>
          <w:szCs w:val="24"/>
        </w:rPr>
        <w:t xml:space="preserve"> </w:t>
      </w:r>
      <w:r w:rsidR="008C1AF6">
        <w:rPr>
          <w:rFonts w:ascii="Times New Roman" w:hAnsi="Times New Roman" w:cs="Times New Roman"/>
          <w:sz w:val="24"/>
          <w:szCs w:val="24"/>
        </w:rPr>
        <w:t>Selliseid kvaliteedikontrolle tehakse praktikas peamiselt kahel põhjusel.</w:t>
      </w:r>
      <w:r w:rsidR="0037075B">
        <w:rPr>
          <w:rFonts w:ascii="Times New Roman" w:hAnsi="Times New Roman" w:cs="Times New Roman"/>
          <w:sz w:val="24"/>
          <w:szCs w:val="24"/>
        </w:rPr>
        <w:t xml:space="preserve"> Esiteks kui tuleb </w:t>
      </w:r>
      <w:r w:rsidR="000C73D3">
        <w:rPr>
          <w:rFonts w:ascii="Times New Roman" w:hAnsi="Times New Roman" w:cs="Times New Roman"/>
          <w:sz w:val="24"/>
          <w:szCs w:val="24"/>
        </w:rPr>
        <w:t xml:space="preserve">sisend </w:t>
      </w:r>
      <w:r w:rsidR="0037075B">
        <w:rPr>
          <w:rFonts w:ascii="Times New Roman" w:hAnsi="Times New Roman" w:cs="Times New Roman"/>
          <w:sz w:val="24"/>
          <w:szCs w:val="24"/>
        </w:rPr>
        <w:t xml:space="preserve">inimese enda või mõne kolmanda osapoole poolt, et </w:t>
      </w:r>
      <w:r w:rsidR="00062E9E">
        <w:rPr>
          <w:rFonts w:ascii="Times New Roman" w:hAnsi="Times New Roman" w:cs="Times New Roman"/>
          <w:sz w:val="24"/>
          <w:szCs w:val="24"/>
        </w:rPr>
        <w:t xml:space="preserve">töövõime hindamisel </w:t>
      </w:r>
      <w:r w:rsidR="004725D5">
        <w:rPr>
          <w:rFonts w:ascii="Times New Roman" w:hAnsi="Times New Roman" w:cs="Times New Roman"/>
          <w:sz w:val="24"/>
          <w:szCs w:val="24"/>
        </w:rPr>
        <w:t xml:space="preserve">võib olla </w:t>
      </w:r>
      <w:r w:rsidR="00062E9E">
        <w:rPr>
          <w:rFonts w:ascii="Times New Roman" w:hAnsi="Times New Roman" w:cs="Times New Roman"/>
          <w:sz w:val="24"/>
          <w:szCs w:val="24"/>
        </w:rPr>
        <w:t xml:space="preserve">kliendi suhtes tehtud vale otsus, siis peab töötukassa seda uurima. </w:t>
      </w:r>
      <w:r w:rsidR="00797573">
        <w:rPr>
          <w:rFonts w:ascii="Times New Roman" w:hAnsi="Times New Roman" w:cs="Times New Roman"/>
          <w:sz w:val="24"/>
          <w:szCs w:val="24"/>
        </w:rPr>
        <w:t xml:space="preserve">Selleks, et kontrollida </w:t>
      </w:r>
      <w:r w:rsidR="006C0B7A">
        <w:rPr>
          <w:rFonts w:ascii="Times New Roman" w:hAnsi="Times New Roman" w:cs="Times New Roman"/>
          <w:sz w:val="24"/>
          <w:szCs w:val="24"/>
        </w:rPr>
        <w:t>hindamise aluseid ning seda, kas hindamisel on võetud arvesse kõik asjakohased andmed</w:t>
      </w:r>
      <w:r w:rsidR="00781791">
        <w:rPr>
          <w:rFonts w:ascii="Times New Roman" w:hAnsi="Times New Roman" w:cs="Times New Roman"/>
          <w:sz w:val="24"/>
          <w:szCs w:val="24"/>
        </w:rPr>
        <w:t xml:space="preserve">, on vaja ligipääsu </w:t>
      </w:r>
      <w:r w:rsidR="00091787">
        <w:rPr>
          <w:rFonts w:ascii="Times New Roman" w:hAnsi="Times New Roman" w:cs="Times New Roman"/>
          <w:sz w:val="24"/>
          <w:szCs w:val="24"/>
        </w:rPr>
        <w:t>tervise infosüsteemi</w:t>
      </w:r>
      <w:r w:rsidR="00781791">
        <w:rPr>
          <w:rFonts w:ascii="Times New Roman" w:hAnsi="Times New Roman" w:cs="Times New Roman"/>
          <w:sz w:val="24"/>
          <w:szCs w:val="24"/>
        </w:rPr>
        <w:t xml:space="preserve"> andmetele. </w:t>
      </w:r>
      <w:r w:rsidR="009B40B3">
        <w:rPr>
          <w:rFonts w:ascii="Times New Roman" w:hAnsi="Times New Roman" w:cs="Times New Roman"/>
          <w:sz w:val="24"/>
          <w:szCs w:val="24"/>
        </w:rPr>
        <w:t xml:space="preserve">Teiseks </w:t>
      </w:r>
      <w:r w:rsidR="0007467D">
        <w:rPr>
          <w:rFonts w:ascii="Times New Roman" w:hAnsi="Times New Roman" w:cs="Times New Roman"/>
          <w:sz w:val="24"/>
          <w:szCs w:val="24"/>
        </w:rPr>
        <w:t xml:space="preserve">hinnatakse </w:t>
      </w:r>
      <w:r w:rsidR="009B40B3">
        <w:rPr>
          <w:rFonts w:ascii="Times New Roman" w:hAnsi="Times New Roman" w:cs="Times New Roman"/>
          <w:sz w:val="24"/>
          <w:szCs w:val="24"/>
        </w:rPr>
        <w:t xml:space="preserve">metoodika </w:t>
      </w:r>
      <w:r w:rsidR="003663AB">
        <w:rPr>
          <w:rFonts w:ascii="Times New Roman" w:hAnsi="Times New Roman" w:cs="Times New Roman"/>
          <w:sz w:val="24"/>
          <w:szCs w:val="24"/>
        </w:rPr>
        <w:t>kvaliteeti</w:t>
      </w:r>
      <w:r w:rsidR="009F6B55">
        <w:rPr>
          <w:rFonts w:ascii="Times New Roman" w:hAnsi="Times New Roman" w:cs="Times New Roman"/>
          <w:sz w:val="24"/>
          <w:szCs w:val="24"/>
        </w:rPr>
        <w:t xml:space="preserve">, </w:t>
      </w:r>
      <w:r w:rsidR="004B72AB" w:rsidRPr="007A3B29">
        <w:rPr>
          <w:rFonts w:ascii="Times New Roman" w:hAnsi="Times New Roman" w:cs="Times New Roman"/>
          <w:sz w:val="24"/>
          <w:szCs w:val="24"/>
        </w:rPr>
        <w:t xml:space="preserve">mille aluseks on igapäeva praktikas hindamises küsitavusi või erinevat tõlgendamist põhjustavad </w:t>
      </w:r>
      <w:r w:rsidR="009F6B55">
        <w:rPr>
          <w:rFonts w:ascii="Times New Roman" w:hAnsi="Times New Roman" w:cs="Times New Roman"/>
          <w:sz w:val="24"/>
          <w:szCs w:val="24"/>
        </w:rPr>
        <w:t>teema</w:t>
      </w:r>
      <w:r w:rsidR="004B72AB">
        <w:rPr>
          <w:rFonts w:ascii="Times New Roman" w:hAnsi="Times New Roman" w:cs="Times New Roman"/>
          <w:sz w:val="24"/>
          <w:szCs w:val="24"/>
        </w:rPr>
        <w:t>d</w:t>
      </w:r>
      <w:r w:rsidR="009F6B55">
        <w:rPr>
          <w:rFonts w:ascii="Times New Roman" w:hAnsi="Times New Roman" w:cs="Times New Roman"/>
          <w:sz w:val="24"/>
          <w:szCs w:val="24"/>
        </w:rPr>
        <w:t xml:space="preserve"> (nt vaimse võimekuse hindamine)</w:t>
      </w:r>
      <w:r w:rsidR="003663AB">
        <w:rPr>
          <w:rFonts w:ascii="Times New Roman" w:hAnsi="Times New Roman" w:cs="Times New Roman"/>
          <w:sz w:val="24"/>
          <w:szCs w:val="24"/>
        </w:rPr>
        <w:t>. Selleks</w:t>
      </w:r>
      <w:r w:rsidR="003A37AD">
        <w:rPr>
          <w:rFonts w:ascii="Times New Roman" w:hAnsi="Times New Roman" w:cs="Times New Roman"/>
          <w:sz w:val="24"/>
          <w:szCs w:val="24"/>
        </w:rPr>
        <w:t xml:space="preserve"> analüüsitakse koostatud eksperdihinnanguid ja tuvastatakse seal metoodika arendamise kohad</w:t>
      </w:r>
      <w:r w:rsidR="00315463">
        <w:rPr>
          <w:rFonts w:ascii="Times New Roman" w:hAnsi="Times New Roman" w:cs="Times New Roman"/>
          <w:sz w:val="24"/>
          <w:szCs w:val="24"/>
        </w:rPr>
        <w:t xml:space="preserve"> (nt arsti juhendi uuendamise vajadus)</w:t>
      </w:r>
      <w:r w:rsidR="009B40B3">
        <w:rPr>
          <w:rFonts w:ascii="Times New Roman" w:hAnsi="Times New Roman" w:cs="Times New Roman"/>
          <w:sz w:val="24"/>
          <w:szCs w:val="24"/>
        </w:rPr>
        <w:t xml:space="preserve">. </w:t>
      </w:r>
      <w:r w:rsidR="00315463">
        <w:rPr>
          <w:rFonts w:ascii="Times New Roman" w:hAnsi="Times New Roman" w:cs="Times New Roman"/>
          <w:sz w:val="24"/>
          <w:szCs w:val="24"/>
        </w:rPr>
        <w:t xml:space="preserve">Seega on kvaliteedikontrolli tulemuse põhjal </w:t>
      </w:r>
      <w:r w:rsidR="0008443E">
        <w:rPr>
          <w:rFonts w:ascii="Times New Roman" w:hAnsi="Times New Roman" w:cs="Times New Roman"/>
          <w:sz w:val="24"/>
          <w:szCs w:val="24"/>
        </w:rPr>
        <w:t xml:space="preserve">võimalik hinnata nii üksikute otsuste kvaliteeti ja nende põhjendatust konkreetse inimese suhtes kui ka ühtlustada töövõime hindamiste kvaliteeti </w:t>
      </w:r>
      <w:r w:rsidR="7FC11885" w:rsidRPr="074811E7">
        <w:rPr>
          <w:rFonts w:ascii="Times New Roman" w:eastAsia="Times New Roman" w:hAnsi="Times New Roman" w:cs="Times New Roman"/>
          <w:sz w:val="24"/>
          <w:szCs w:val="24"/>
        </w:rPr>
        <w:t>ja järjepidevus.</w:t>
      </w:r>
    </w:p>
    <w:p w14:paraId="684B7917" w14:textId="3CCE7411" w:rsidR="074811E7" w:rsidRDefault="074811E7" w:rsidP="074811E7">
      <w:pPr>
        <w:spacing w:after="0" w:line="240" w:lineRule="auto"/>
        <w:jc w:val="both"/>
        <w:rPr>
          <w:rFonts w:ascii="Times New Roman" w:eastAsia="Times New Roman" w:hAnsi="Times New Roman" w:cs="Times New Roman"/>
          <w:sz w:val="24"/>
          <w:szCs w:val="24"/>
        </w:rPr>
      </w:pPr>
    </w:p>
    <w:p w14:paraId="75BF5C31" w14:textId="2738C8D3" w:rsidR="00B04A8F" w:rsidRPr="00052DCE" w:rsidRDefault="00FF4171" w:rsidP="00F97C83">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Kehtiva TVTSi järgi </w:t>
      </w:r>
      <w:r w:rsidR="00B04A8F" w:rsidRPr="00052DCE">
        <w:rPr>
          <w:rFonts w:ascii="Times New Roman" w:hAnsi="Times New Roman" w:cs="Times New Roman"/>
          <w:sz w:val="24"/>
          <w:szCs w:val="24"/>
        </w:rPr>
        <w:t>ei saa eksperdiarvamuste kvaliteedi ja põhjendatuse hindamisel kasutada tervise infosüsteemis olevaid andmeid, kuna TVTS</w:t>
      </w:r>
      <w:r w:rsidR="00F97C83" w:rsidRPr="00052DCE">
        <w:rPr>
          <w:rFonts w:ascii="Times New Roman" w:hAnsi="Times New Roman" w:cs="Times New Roman"/>
          <w:sz w:val="24"/>
          <w:szCs w:val="24"/>
        </w:rPr>
        <w:t>i</w:t>
      </w:r>
      <w:r w:rsidR="00B04A8F" w:rsidRPr="00052DCE">
        <w:rPr>
          <w:rFonts w:ascii="Times New Roman" w:hAnsi="Times New Roman" w:cs="Times New Roman"/>
          <w:sz w:val="24"/>
          <w:szCs w:val="24"/>
        </w:rPr>
        <w:t xml:space="preserve"> § 7 l</w:t>
      </w:r>
      <w:r w:rsidR="00F97C83" w:rsidRPr="00052DCE">
        <w:rPr>
          <w:rFonts w:ascii="Times New Roman" w:hAnsi="Times New Roman" w:cs="Times New Roman"/>
          <w:sz w:val="24"/>
          <w:szCs w:val="24"/>
        </w:rPr>
        <w:t>õike</w:t>
      </w:r>
      <w:r w:rsidR="00B04A8F" w:rsidRPr="00052DCE">
        <w:rPr>
          <w:rFonts w:ascii="Times New Roman" w:hAnsi="Times New Roman" w:cs="Times New Roman"/>
          <w:sz w:val="24"/>
          <w:szCs w:val="24"/>
        </w:rPr>
        <w:t xml:space="preserve"> 4 kohaselt on töövõimet hindaval arstiõppe läbinud töötukassa töötajal ja tervishoiuteenuse osutajal juurdepääs </w:t>
      </w:r>
      <w:r w:rsidR="00036289">
        <w:rPr>
          <w:rFonts w:ascii="Times New Roman" w:hAnsi="Times New Roman" w:cs="Times New Roman"/>
          <w:sz w:val="24"/>
          <w:szCs w:val="24"/>
        </w:rPr>
        <w:t>tervise</w:t>
      </w:r>
      <w:r w:rsidR="005D5163">
        <w:rPr>
          <w:rFonts w:ascii="Times New Roman" w:hAnsi="Times New Roman" w:cs="Times New Roman"/>
          <w:sz w:val="24"/>
          <w:szCs w:val="24"/>
        </w:rPr>
        <w:t xml:space="preserve"> infosüsteemis</w:t>
      </w:r>
      <w:r w:rsidR="00B04A8F" w:rsidRPr="00052DCE">
        <w:rPr>
          <w:rFonts w:ascii="Times New Roman" w:hAnsi="Times New Roman" w:cs="Times New Roman"/>
          <w:sz w:val="24"/>
          <w:szCs w:val="24"/>
        </w:rPr>
        <w:t xml:space="preserve"> olevatele isikuandmetele vaid töövõime hindamiseks. </w:t>
      </w:r>
      <w:r w:rsidR="005F7966">
        <w:rPr>
          <w:rFonts w:ascii="Times New Roman" w:hAnsi="Times New Roman" w:cs="Times New Roman"/>
          <w:sz w:val="24"/>
          <w:szCs w:val="24"/>
        </w:rPr>
        <w:t>E</w:t>
      </w:r>
      <w:r w:rsidR="00B04A8F" w:rsidRPr="00052DCE">
        <w:rPr>
          <w:rFonts w:ascii="Times New Roman" w:hAnsi="Times New Roman" w:cs="Times New Roman"/>
          <w:sz w:val="24"/>
          <w:szCs w:val="24"/>
        </w:rPr>
        <w:t>ksperdiarvamuste kvalitee</w:t>
      </w:r>
      <w:r w:rsidR="00795673">
        <w:rPr>
          <w:rFonts w:ascii="Times New Roman" w:hAnsi="Times New Roman" w:cs="Times New Roman"/>
          <w:sz w:val="24"/>
          <w:szCs w:val="24"/>
        </w:rPr>
        <w:t>d</w:t>
      </w:r>
      <w:r w:rsidR="00B04A8F" w:rsidRPr="00052DCE">
        <w:rPr>
          <w:rFonts w:ascii="Times New Roman" w:hAnsi="Times New Roman" w:cs="Times New Roman"/>
          <w:sz w:val="24"/>
          <w:szCs w:val="24"/>
        </w:rPr>
        <w:t>i ja põhjendatus</w:t>
      </w:r>
      <w:r w:rsidR="00795673">
        <w:rPr>
          <w:rFonts w:ascii="Times New Roman" w:hAnsi="Times New Roman" w:cs="Times New Roman"/>
          <w:sz w:val="24"/>
          <w:szCs w:val="24"/>
        </w:rPr>
        <w:t>e</w:t>
      </w:r>
      <w:r w:rsidR="00B04A8F" w:rsidRPr="00052DCE">
        <w:rPr>
          <w:rFonts w:ascii="Times New Roman" w:hAnsi="Times New Roman" w:cs="Times New Roman"/>
          <w:sz w:val="24"/>
          <w:szCs w:val="24"/>
        </w:rPr>
        <w:t xml:space="preserve"> hinda</w:t>
      </w:r>
      <w:r w:rsidR="002B60C9">
        <w:rPr>
          <w:rFonts w:ascii="Times New Roman" w:hAnsi="Times New Roman" w:cs="Times New Roman"/>
          <w:sz w:val="24"/>
          <w:szCs w:val="24"/>
        </w:rPr>
        <w:t>miseks on</w:t>
      </w:r>
      <w:r w:rsidR="00B04A8F" w:rsidRPr="00052DCE">
        <w:rPr>
          <w:rFonts w:ascii="Times New Roman" w:hAnsi="Times New Roman" w:cs="Times New Roman"/>
          <w:sz w:val="24"/>
          <w:szCs w:val="24"/>
        </w:rPr>
        <w:t xml:space="preserve"> arstiõppe läbinud töötukassa ekspertarstidel ja töötukassa kaasatud arstiõppe läbinud isikutel </w:t>
      </w:r>
      <w:r w:rsidR="00346A91">
        <w:rPr>
          <w:rFonts w:ascii="Times New Roman" w:hAnsi="Times New Roman" w:cs="Times New Roman"/>
          <w:sz w:val="24"/>
          <w:szCs w:val="24"/>
        </w:rPr>
        <w:t>vajalik näha lisaks eksper</w:t>
      </w:r>
      <w:r w:rsidR="00601C0E">
        <w:rPr>
          <w:rFonts w:ascii="Times New Roman" w:hAnsi="Times New Roman" w:cs="Times New Roman"/>
          <w:sz w:val="24"/>
          <w:szCs w:val="24"/>
        </w:rPr>
        <w:t>di</w:t>
      </w:r>
      <w:r w:rsidR="00346A91">
        <w:rPr>
          <w:rFonts w:ascii="Times New Roman" w:hAnsi="Times New Roman" w:cs="Times New Roman"/>
          <w:sz w:val="24"/>
          <w:szCs w:val="24"/>
        </w:rPr>
        <w:t>arvamuses sisalduvatele andmetele ka selle aluseks olevaid tervise infosüsteemi andmeid, et oleks võimalik eksper</w:t>
      </w:r>
      <w:r w:rsidR="00C82CE1">
        <w:rPr>
          <w:rFonts w:ascii="Times New Roman" w:hAnsi="Times New Roman" w:cs="Times New Roman"/>
          <w:sz w:val="24"/>
          <w:szCs w:val="24"/>
        </w:rPr>
        <w:t>di</w:t>
      </w:r>
      <w:r w:rsidR="00346A91">
        <w:rPr>
          <w:rFonts w:ascii="Times New Roman" w:hAnsi="Times New Roman" w:cs="Times New Roman"/>
          <w:sz w:val="24"/>
          <w:szCs w:val="24"/>
        </w:rPr>
        <w:t>arvamuse kvaliteeti kontrollida alusandmete võrdluses. Ilma nende andmeteta on praegu keeruline tagada täpset arusaama hinnangu sisulisest kvaliteedist. Sättega luuakse</w:t>
      </w:r>
      <w:r w:rsidR="00B04A8F" w:rsidRPr="00052DCE">
        <w:rPr>
          <w:rFonts w:ascii="Times New Roman" w:hAnsi="Times New Roman" w:cs="Times New Roman"/>
          <w:sz w:val="24"/>
          <w:szCs w:val="24"/>
        </w:rPr>
        <w:t xml:space="preserve"> õiguslik alus teha päringuid tervise infosüsteemi, mitte lähtuda </w:t>
      </w:r>
      <w:r w:rsidRPr="00052DCE">
        <w:rPr>
          <w:rFonts w:ascii="Times New Roman" w:hAnsi="Times New Roman" w:cs="Times New Roman"/>
          <w:sz w:val="24"/>
          <w:szCs w:val="24"/>
        </w:rPr>
        <w:t xml:space="preserve">üksnes </w:t>
      </w:r>
      <w:r w:rsidR="00B04A8F" w:rsidRPr="00052DCE">
        <w:rPr>
          <w:rFonts w:ascii="Times New Roman" w:hAnsi="Times New Roman" w:cs="Times New Roman"/>
          <w:sz w:val="24"/>
          <w:szCs w:val="24"/>
        </w:rPr>
        <w:t>tervishoiuteenuse osutajate ekspertarstide varem tehtud päringu andmetest.</w:t>
      </w:r>
      <w:r w:rsidR="00C121B1">
        <w:rPr>
          <w:rFonts w:ascii="Times New Roman" w:hAnsi="Times New Roman" w:cs="Times New Roman"/>
          <w:sz w:val="24"/>
          <w:szCs w:val="24"/>
        </w:rPr>
        <w:t xml:space="preserve"> Kuivõrd tegemist on halduse enesekontrolliga efektiivse ja sisuliselt hästi toimiva haldusmenetluse tagamiseks, ei saa see toimuda isiku nõusoleku alusel.</w:t>
      </w:r>
    </w:p>
    <w:p w14:paraId="641F42FF" w14:textId="77777777" w:rsidR="00F97C83" w:rsidRPr="00052DCE" w:rsidRDefault="00F97C83" w:rsidP="00730CA8">
      <w:pPr>
        <w:spacing w:after="0" w:line="240" w:lineRule="auto"/>
        <w:jc w:val="both"/>
        <w:rPr>
          <w:rFonts w:ascii="Times New Roman" w:hAnsi="Times New Roman" w:cs="Times New Roman"/>
          <w:sz w:val="24"/>
          <w:szCs w:val="24"/>
        </w:rPr>
      </w:pPr>
    </w:p>
    <w:p w14:paraId="68A275C4" w14:textId="01E743E0" w:rsidR="00BD3A9D" w:rsidRPr="00052DCE" w:rsidRDefault="00C14713"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Vastava kvaliteedi ja põhjendatuse hindamise kontrolli andmekoosseis on piiratud töövõime hindamiseks vajaliku andmekoosseisuga. Rohkemate andmete kogumine oleks andmete töötlemise eesmärki arvestades ülemäärane ja rikuks minimaalsuse põhimõtet. Seetõttu antaksegi </w:t>
      </w:r>
      <w:r w:rsidR="007F56BF" w:rsidRPr="00052DCE">
        <w:rPr>
          <w:rFonts w:ascii="Times New Roman" w:hAnsi="Times New Roman" w:cs="Times New Roman"/>
          <w:sz w:val="24"/>
          <w:szCs w:val="24"/>
        </w:rPr>
        <w:t>TVTS</w:t>
      </w:r>
      <w:r w:rsidR="00F97C83" w:rsidRPr="00052DCE">
        <w:rPr>
          <w:rFonts w:ascii="Times New Roman" w:hAnsi="Times New Roman" w:cs="Times New Roman"/>
          <w:sz w:val="24"/>
          <w:szCs w:val="24"/>
        </w:rPr>
        <w:t>i</w:t>
      </w:r>
      <w:r w:rsidR="007F56BF" w:rsidRPr="00052DCE">
        <w:rPr>
          <w:rFonts w:ascii="Times New Roman" w:hAnsi="Times New Roman" w:cs="Times New Roman"/>
          <w:sz w:val="24"/>
          <w:szCs w:val="24"/>
        </w:rPr>
        <w:t xml:space="preserve"> § 7 lõikega 8 arstiõppe läbinud töötukassa töötajale ja töötukassa kaasatud arstiõppe läbinud isikule eksperdiarvamuste kvaliteedi ja põhjendatuse hindamiseks juurdepääs tervise infosüsteemis olevatele TVTS</w:t>
      </w:r>
      <w:r w:rsidR="00F97C83" w:rsidRPr="00052DCE">
        <w:rPr>
          <w:rFonts w:ascii="Times New Roman" w:hAnsi="Times New Roman" w:cs="Times New Roman"/>
          <w:sz w:val="24"/>
          <w:szCs w:val="24"/>
        </w:rPr>
        <w:t>i</w:t>
      </w:r>
      <w:r w:rsidR="007F56BF" w:rsidRPr="00052DCE">
        <w:rPr>
          <w:rFonts w:ascii="Times New Roman" w:hAnsi="Times New Roman" w:cs="Times New Roman"/>
          <w:sz w:val="24"/>
          <w:szCs w:val="24"/>
        </w:rPr>
        <w:t xml:space="preserve"> § 7 lõikes 4 nimetatud isikuandmetele ning töövõime hindamise taotluse, otsuse ja eksperdiarvamuse andmetele töötukassa andmekogus</w:t>
      </w:r>
      <w:r w:rsidR="00282236" w:rsidRPr="00052DCE">
        <w:rPr>
          <w:rFonts w:ascii="Times New Roman" w:hAnsi="Times New Roman" w:cs="Times New Roman"/>
          <w:sz w:val="24"/>
          <w:szCs w:val="24"/>
        </w:rPr>
        <w:t>.</w:t>
      </w:r>
    </w:p>
    <w:p w14:paraId="1BF775B7" w14:textId="77777777" w:rsidR="00BD3A9D" w:rsidRPr="00052DCE" w:rsidRDefault="00BD3A9D" w:rsidP="00D7302B">
      <w:pPr>
        <w:spacing w:after="0" w:line="240" w:lineRule="auto"/>
        <w:jc w:val="both"/>
        <w:rPr>
          <w:rFonts w:ascii="Times New Roman" w:hAnsi="Times New Roman" w:cs="Times New Roman"/>
          <w:sz w:val="24"/>
          <w:szCs w:val="24"/>
        </w:rPr>
      </w:pPr>
    </w:p>
    <w:p w14:paraId="18FCA000" w14:textId="20238DB1" w:rsidR="00214C8C" w:rsidRPr="00052DCE" w:rsidRDefault="00214C8C"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w:t>
      </w:r>
      <w:r w:rsidR="00E83951">
        <w:rPr>
          <w:rFonts w:ascii="Times New Roman" w:hAnsi="Times New Roman" w:cs="Times New Roman"/>
          <w:b/>
          <w:bCs/>
          <w:sz w:val="24"/>
          <w:szCs w:val="24"/>
        </w:rPr>
        <w:t>3</w:t>
      </w:r>
      <w:r w:rsidRPr="00052DCE">
        <w:rPr>
          <w:rFonts w:ascii="Times New Roman" w:hAnsi="Times New Roman" w:cs="Times New Roman"/>
          <w:b/>
          <w:bCs/>
          <w:sz w:val="24"/>
          <w:szCs w:val="24"/>
        </w:rPr>
        <w:t xml:space="preserve"> </w:t>
      </w:r>
      <w:r w:rsidR="002B5B6E" w:rsidRPr="00052DCE">
        <w:rPr>
          <w:rFonts w:ascii="Times New Roman" w:hAnsi="Times New Roman" w:cs="Times New Roman"/>
          <w:sz w:val="24"/>
          <w:szCs w:val="24"/>
        </w:rPr>
        <w:t xml:space="preserve">tunnistatakse </w:t>
      </w:r>
      <w:r w:rsidR="006522EB" w:rsidRPr="00052DCE">
        <w:rPr>
          <w:rFonts w:ascii="Times New Roman" w:hAnsi="Times New Roman" w:cs="Times New Roman"/>
          <w:sz w:val="24"/>
          <w:szCs w:val="24"/>
        </w:rPr>
        <w:t xml:space="preserve">kehtetuks </w:t>
      </w:r>
      <w:r w:rsidRPr="00052DCE">
        <w:rPr>
          <w:rFonts w:ascii="Times New Roman" w:hAnsi="Times New Roman" w:cs="Times New Roman"/>
          <w:sz w:val="24"/>
          <w:szCs w:val="24"/>
        </w:rPr>
        <w:t>TVTS</w:t>
      </w:r>
      <w:r w:rsidR="00F97C83" w:rsidRPr="00052DCE">
        <w:rPr>
          <w:rFonts w:ascii="Times New Roman" w:hAnsi="Times New Roman" w:cs="Times New Roman"/>
          <w:sz w:val="24"/>
          <w:szCs w:val="24"/>
        </w:rPr>
        <w:t>i</w:t>
      </w:r>
      <w:r w:rsidRPr="00052DCE">
        <w:rPr>
          <w:rFonts w:ascii="Times New Roman" w:hAnsi="Times New Roman" w:cs="Times New Roman"/>
          <w:sz w:val="24"/>
          <w:szCs w:val="24"/>
        </w:rPr>
        <w:t xml:space="preserve"> § </w:t>
      </w:r>
      <w:r w:rsidR="006638F4" w:rsidRPr="00052DCE">
        <w:rPr>
          <w:rFonts w:ascii="Times New Roman" w:hAnsi="Times New Roman" w:cs="Times New Roman"/>
          <w:sz w:val="24"/>
          <w:szCs w:val="24"/>
        </w:rPr>
        <w:t>18</w:t>
      </w:r>
      <w:r w:rsidR="006522EB" w:rsidRPr="00052DCE">
        <w:rPr>
          <w:rFonts w:ascii="Times New Roman" w:hAnsi="Times New Roman" w:cs="Times New Roman"/>
          <w:sz w:val="24"/>
          <w:szCs w:val="24"/>
        </w:rPr>
        <w:t>, mis käsitle</w:t>
      </w:r>
      <w:r w:rsidR="009709C6" w:rsidRPr="00052DCE">
        <w:rPr>
          <w:rFonts w:ascii="Times New Roman" w:hAnsi="Times New Roman" w:cs="Times New Roman"/>
          <w:sz w:val="24"/>
          <w:szCs w:val="24"/>
        </w:rPr>
        <w:t>b</w:t>
      </w:r>
      <w:r w:rsidR="00F67FFC" w:rsidRPr="00052DCE">
        <w:rPr>
          <w:rFonts w:ascii="Times New Roman" w:hAnsi="Times New Roman" w:cs="Times New Roman"/>
          <w:sz w:val="24"/>
          <w:szCs w:val="24"/>
        </w:rPr>
        <w:t xml:space="preserve"> töövõimetoetuse peatamise võimalus</w:t>
      </w:r>
      <w:r w:rsidR="009709C6" w:rsidRPr="00052DCE">
        <w:rPr>
          <w:rFonts w:ascii="Times New Roman" w:hAnsi="Times New Roman" w:cs="Times New Roman"/>
          <w:sz w:val="24"/>
          <w:szCs w:val="24"/>
        </w:rPr>
        <w:t>t</w:t>
      </w:r>
      <w:r w:rsidR="00F67FFC" w:rsidRPr="00052DCE">
        <w:rPr>
          <w:rFonts w:ascii="Times New Roman" w:hAnsi="Times New Roman" w:cs="Times New Roman"/>
          <w:sz w:val="24"/>
          <w:szCs w:val="24"/>
        </w:rPr>
        <w:t xml:space="preserve">. </w:t>
      </w:r>
      <w:r w:rsidR="009117A5" w:rsidRPr="00052DCE">
        <w:rPr>
          <w:rFonts w:ascii="Times New Roman" w:hAnsi="Times New Roman" w:cs="Times New Roman"/>
          <w:sz w:val="24"/>
          <w:szCs w:val="24"/>
        </w:rPr>
        <w:t xml:space="preserve">Kehtiva seaduse </w:t>
      </w:r>
      <w:r w:rsidR="002201A9" w:rsidRPr="00052DCE">
        <w:rPr>
          <w:rFonts w:ascii="Times New Roman" w:hAnsi="Times New Roman" w:cs="Times New Roman"/>
          <w:sz w:val="24"/>
          <w:szCs w:val="24"/>
        </w:rPr>
        <w:t>kohaselt järgneb</w:t>
      </w:r>
      <w:r w:rsidR="009117A5" w:rsidRPr="00052DCE">
        <w:rPr>
          <w:rFonts w:ascii="Times New Roman" w:hAnsi="Times New Roman" w:cs="Times New Roman"/>
          <w:sz w:val="24"/>
          <w:szCs w:val="24"/>
        </w:rPr>
        <w:t xml:space="preserve"> </w:t>
      </w:r>
      <w:r w:rsidR="00D90F9D" w:rsidRPr="00052DCE">
        <w:rPr>
          <w:rFonts w:ascii="Times New Roman" w:hAnsi="Times New Roman" w:cs="Times New Roman"/>
          <w:sz w:val="24"/>
          <w:szCs w:val="24"/>
        </w:rPr>
        <w:t>esimese</w:t>
      </w:r>
      <w:r w:rsidR="003B40EA" w:rsidRPr="00052DCE">
        <w:rPr>
          <w:rFonts w:ascii="Times New Roman" w:hAnsi="Times New Roman" w:cs="Times New Roman"/>
          <w:sz w:val="24"/>
          <w:szCs w:val="24"/>
        </w:rPr>
        <w:t>le</w:t>
      </w:r>
      <w:r w:rsidR="00D90F9D" w:rsidRPr="00052DCE">
        <w:rPr>
          <w:rFonts w:ascii="Times New Roman" w:hAnsi="Times New Roman" w:cs="Times New Roman"/>
          <w:sz w:val="24"/>
          <w:szCs w:val="24"/>
        </w:rPr>
        <w:t xml:space="preserve"> rikkumise</w:t>
      </w:r>
      <w:r w:rsidR="003B40EA" w:rsidRPr="00052DCE">
        <w:rPr>
          <w:rFonts w:ascii="Times New Roman" w:hAnsi="Times New Roman" w:cs="Times New Roman"/>
          <w:sz w:val="24"/>
          <w:szCs w:val="24"/>
        </w:rPr>
        <w:t>le</w:t>
      </w:r>
      <w:r w:rsidR="00D90F9D" w:rsidRPr="00052DCE">
        <w:rPr>
          <w:rFonts w:ascii="Times New Roman" w:hAnsi="Times New Roman" w:cs="Times New Roman"/>
          <w:sz w:val="24"/>
          <w:szCs w:val="24"/>
        </w:rPr>
        <w:t xml:space="preserve"> </w:t>
      </w:r>
      <w:r w:rsidR="00C572F1" w:rsidRPr="00052DCE">
        <w:rPr>
          <w:rFonts w:ascii="Times New Roman" w:hAnsi="Times New Roman" w:cs="Times New Roman"/>
          <w:sz w:val="24"/>
          <w:szCs w:val="24"/>
        </w:rPr>
        <w:t xml:space="preserve">töövõimetoetuse </w:t>
      </w:r>
      <w:r w:rsidR="00C572F1" w:rsidRPr="00052DCE">
        <w:rPr>
          <w:rFonts w:ascii="Times New Roman" w:hAnsi="Times New Roman" w:cs="Times New Roman"/>
          <w:sz w:val="24"/>
          <w:szCs w:val="24"/>
        </w:rPr>
        <w:lastRenderedPageBreak/>
        <w:t xml:space="preserve">peatamine </w:t>
      </w:r>
      <w:r w:rsidR="003B40EA" w:rsidRPr="00052DCE">
        <w:rPr>
          <w:rFonts w:ascii="Times New Roman" w:hAnsi="Times New Roman" w:cs="Times New Roman"/>
          <w:sz w:val="24"/>
          <w:szCs w:val="24"/>
        </w:rPr>
        <w:t>kümneks</w:t>
      </w:r>
      <w:r w:rsidR="00C572F1" w:rsidRPr="00052DCE">
        <w:rPr>
          <w:rFonts w:ascii="Times New Roman" w:hAnsi="Times New Roman" w:cs="Times New Roman"/>
          <w:sz w:val="24"/>
          <w:szCs w:val="24"/>
        </w:rPr>
        <w:t xml:space="preserve"> päevaks</w:t>
      </w:r>
      <w:r w:rsidR="0084405A" w:rsidRPr="00052DCE">
        <w:rPr>
          <w:rFonts w:ascii="Times New Roman" w:hAnsi="Times New Roman" w:cs="Times New Roman"/>
          <w:sz w:val="24"/>
          <w:szCs w:val="24"/>
        </w:rPr>
        <w:t xml:space="preserve">, teise rikkumise korral peatamine 30 päevaks. Muudatusega </w:t>
      </w:r>
      <w:r w:rsidR="0086129C" w:rsidRPr="00052DCE">
        <w:rPr>
          <w:rFonts w:ascii="Times New Roman" w:hAnsi="Times New Roman" w:cs="Times New Roman"/>
          <w:sz w:val="24"/>
          <w:szCs w:val="24"/>
        </w:rPr>
        <w:t xml:space="preserve">lõpetatakse töövõimetoetuse peatamine ning </w:t>
      </w:r>
      <w:r w:rsidR="003B40EA" w:rsidRPr="00052DCE">
        <w:rPr>
          <w:rFonts w:ascii="Times New Roman" w:hAnsi="Times New Roman" w:cs="Times New Roman"/>
          <w:sz w:val="24"/>
          <w:szCs w:val="24"/>
        </w:rPr>
        <w:t>dokumenteeri</w:t>
      </w:r>
      <w:r w:rsidR="00685C53" w:rsidRPr="00052DCE">
        <w:rPr>
          <w:rFonts w:ascii="Times New Roman" w:hAnsi="Times New Roman" w:cs="Times New Roman"/>
          <w:sz w:val="24"/>
          <w:szCs w:val="24"/>
        </w:rPr>
        <w:t>tud rikkumise järel</w:t>
      </w:r>
      <w:r w:rsidR="0086129C" w:rsidRPr="00052DCE">
        <w:rPr>
          <w:rFonts w:ascii="Times New Roman" w:hAnsi="Times New Roman" w:cs="Times New Roman"/>
          <w:sz w:val="24"/>
          <w:szCs w:val="24"/>
        </w:rPr>
        <w:t xml:space="preserve"> lähtutakse </w:t>
      </w:r>
      <w:r w:rsidR="00615A25" w:rsidRPr="00052DCE">
        <w:rPr>
          <w:rFonts w:ascii="Times New Roman" w:hAnsi="Times New Roman" w:cs="Times New Roman"/>
          <w:sz w:val="24"/>
          <w:szCs w:val="24"/>
        </w:rPr>
        <w:t xml:space="preserve">kõikide teiste </w:t>
      </w:r>
      <w:r w:rsidR="00B12D20" w:rsidRPr="00052DCE">
        <w:rPr>
          <w:rFonts w:ascii="Times New Roman" w:hAnsi="Times New Roman" w:cs="Times New Roman"/>
          <w:sz w:val="24"/>
          <w:szCs w:val="24"/>
        </w:rPr>
        <w:t xml:space="preserve">töötutega </w:t>
      </w:r>
      <w:r w:rsidR="00615A25" w:rsidRPr="00052DCE">
        <w:rPr>
          <w:rFonts w:ascii="Times New Roman" w:hAnsi="Times New Roman" w:cs="Times New Roman"/>
          <w:sz w:val="24"/>
          <w:szCs w:val="24"/>
        </w:rPr>
        <w:t>samades</w:t>
      </w:r>
      <w:r w:rsidR="00AE2597" w:rsidRPr="00052DCE">
        <w:rPr>
          <w:rFonts w:ascii="Times New Roman" w:hAnsi="Times New Roman" w:cs="Times New Roman"/>
          <w:sz w:val="24"/>
          <w:szCs w:val="24"/>
        </w:rPr>
        <w:t>t</w:t>
      </w:r>
      <w:r w:rsidR="00615A25" w:rsidRPr="00052DCE">
        <w:rPr>
          <w:rFonts w:ascii="Times New Roman" w:hAnsi="Times New Roman" w:cs="Times New Roman"/>
          <w:sz w:val="24"/>
          <w:szCs w:val="24"/>
        </w:rPr>
        <w:t xml:space="preserve"> põhimõtetest: esimese kahe rikkumise </w:t>
      </w:r>
      <w:r w:rsidR="00685C53" w:rsidRPr="00052DCE">
        <w:rPr>
          <w:rFonts w:ascii="Times New Roman" w:hAnsi="Times New Roman" w:cs="Times New Roman"/>
          <w:sz w:val="24"/>
          <w:szCs w:val="24"/>
        </w:rPr>
        <w:t>korral</w:t>
      </w:r>
      <w:r w:rsidR="00615A25" w:rsidRPr="00052DCE">
        <w:rPr>
          <w:rFonts w:ascii="Times New Roman" w:hAnsi="Times New Roman" w:cs="Times New Roman"/>
          <w:sz w:val="24"/>
          <w:szCs w:val="24"/>
        </w:rPr>
        <w:t xml:space="preserve"> </w:t>
      </w:r>
      <w:r w:rsidR="007F67D8">
        <w:rPr>
          <w:rFonts w:ascii="Times New Roman" w:hAnsi="Times New Roman" w:cs="Times New Roman"/>
          <w:sz w:val="24"/>
          <w:szCs w:val="24"/>
        </w:rPr>
        <w:t>tehakse</w:t>
      </w:r>
      <w:r w:rsidR="007F67D8" w:rsidRPr="00052DCE">
        <w:rPr>
          <w:rFonts w:ascii="Times New Roman" w:hAnsi="Times New Roman" w:cs="Times New Roman"/>
          <w:sz w:val="24"/>
          <w:szCs w:val="24"/>
        </w:rPr>
        <w:t xml:space="preserve"> </w:t>
      </w:r>
      <w:r w:rsidR="00A03ACC" w:rsidRPr="00052DCE">
        <w:rPr>
          <w:rFonts w:ascii="Times New Roman" w:hAnsi="Times New Roman" w:cs="Times New Roman"/>
          <w:sz w:val="24"/>
          <w:szCs w:val="24"/>
        </w:rPr>
        <w:t xml:space="preserve">hoiatus (töövõimetoetuse maksmist ei </w:t>
      </w:r>
      <w:r w:rsidR="00642329">
        <w:rPr>
          <w:rFonts w:ascii="Times New Roman" w:hAnsi="Times New Roman" w:cs="Times New Roman"/>
          <w:sz w:val="24"/>
          <w:szCs w:val="24"/>
        </w:rPr>
        <w:t>peatata</w:t>
      </w:r>
      <w:r w:rsidR="00A03ACC" w:rsidRPr="00052DCE">
        <w:rPr>
          <w:rFonts w:ascii="Times New Roman" w:hAnsi="Times New Roman" w:cs="Times New Roman"/>
          <w:sz w:val="24"/>
          <w:szCs w:val="24"/>
        </w:rPr>
        <w:t>) ning kolmandaga kaas</w:t>
      </w:r>
      <w:r w:rsidR="00865001" w:rsidRPr="00052DCE">
        <w:rPr>
          <w:rFonts w:ascii="Times New Roman" w:hAnsi="Times New Roman" w:cs="Times New Roman"/>
          <w:sz w:val="24"/>
          <w:szCs w:val="24"/>
        </w:rPr>
        <w:t xml:space="preserve">neb </w:t>
      </w:r>
      <w:r w:rsidR="00B12D20" w:rsidRPr="00052DCE">
        <w:rPr>
          <w:rFonts w:ascii="Times New Roman" w:hAnsi="Times New Roman" w:cs="Times New Roman"/>
          <w:sz w:val="24"/>
          <w:szCs w:val="24"/>
        </w:rPr>
        <w:t xml:space="preserve">töötuna arveloleku lõppemine ja sellega </w:t>
      </w:r>
      <w:r w:rsidR="009709C6" w:rsidRPr="00052DCE">
        <w:rPr>
          <w:rFonts w:ascii="Times New Roman" w:hAnsi="Times New Roman" w:cs="Times New Roman"/>
          <w:sz w:val="24"/>
          <w:szCs w:val="24"/>
        </w:rPr>
        <w:t xml:space="preserve">lõpeb </w:t>
      </w:r>
      <w:r w:rsidR="00B12D20" w:rsidRPr="00052DCE">
        <w:rPr>
          <w:rFonts w:ascii="Times New Roman" w:hAnsi="Times New Roman" w:cs="Times New Roman"/>
          <w:sz w:val="24"/>
          <w:szCs w:val="24"/>
        </w:rPr>
        <w:t xml:space="preserve">ka </w:t>
      </w:r>
      <w:r w:rsidR="00865001" w:rsidRPr="00052DCE">
        <w:rPr>
          <w:rFonts w:ascii="Times New Roman" w:hAnsi="Times New Roman" w:cs="Times New Roman"/>
          <w:sz w:val="24"/>
          <w:szCs w:val="24"/>
        </w:rPr>
        <w:t>töövõimetoetuse maksmi</w:t>
      </w:r>
      <w:r w:rsidR="009709C6" w:rsidRPr="00052DCE">
        <w:rPr>
          <w:rFonts w:ascii="Times New Roman" w:hAnsi="Times New Roman" w:cs="Times New Roman"/>
          <w:sz w:val="24"/>
          <w:szCs w:val="24"/>
        </w:rPr>
        <w:t>n</w:t>
      </w:r>
      <w:r w:rsidR="00865001" w:rsidRPr="00052DCE">
        <w:rPr>
          <w:rFonts w:ascii="Times New Roman" w:hAnsi="Times New Roman" w:cs="Times New Roman"/>
          <w:sz w:val="24"/>
          <w:szCs w:val="24"/>
        </w:rPr>
        <w:t>e. Muudatus</w:t>
      </w:r>
      <w:r w:rsidR="009F484D" w:rsidRPr="00052DCE">
        <w:rPr>
          <w:rFonts w:ascii="Times New Roman" w:hAnsi="Times New Roman" w:cs="Times New Roman"/>
          <w:sz w:val="24"/>
          <w:szCs w:val="24"/>
        </w:rPr>
        <w:t xml:space="preserve"> ühtlustab töövõimetoetuse saajate, töötuskindlustushüvitise saajate ja kõikide teiste registreeritud töötute sanktsioonide rakendamise põhimõtteid</w:t>
      </w:r>
      <w:r w:rsidR="00C7693D" w:rsidRPr="00052DCE">
        <w:rPr>
          <w:rFonts w:ascii="Times New Roman" w:hAnsi="Times New Roman" w:cs="Times New Roman"/>
          <w:sz w:val="24"/>
          <w:szCs w:val="24"/>
        </w:rPr>
        <w:t>.</w:t>
      </w:r>
      <w:r w:rsidR="005E2826" w:rsidRPr="00052DCE">
        <w:rPr>
          <w:rFonts w:ascii="Times New Roman" w:hAnsi="Times New Roman" w:cs="Times New Roman"/>
          <w:sz w:val="24"/>
          <w:szCs w:val="24"/>
        </w:rPr>
        <w:t xml:space="preserve"> </w:t>
      </w:r>
      <w:r w:rsidR="00317399" w:rsidRPr="00052DCE">
        <w:rPr>
          <w:rFonts w:ascii="Times New Roman" w:hAnsi="Times New Roman" w:cs="Times New Roman"/>
          <w:sz w:val="24"/>
          <w:szCs w:val="24"/>
        </w:rPr>
        <w:t>Astmeline</w:t>
      </w:r>
      <w:r w:rsidR="005E2826" w:rsidRPr="00052DCE">
        <w:rPr>
          <w:rFonts w:ascii="Times New Roman" w:hAnsi="Times New Roman" w:cs="Times New Roman"/>
          <w:sz w:val="24"/>
          <w:szCs w:val="24"/>
        </w:rPr>
        <w:t xml:space="preserve"> lähenemine </w:t>
      </w:r>
      <w:r w:rsidR="00157121" w:rsidRPr="00052DCE">
        <w:rPr>
          <w:rFonts w:ascii="Times New Roman" w:hAnsi="Times New Roman" w:cs="Times New Roman"/>
          <w:sz w:val="24"/>
          <w:szCs w:val="24"/>
        </w:rPr>
        <w:t xml:space="preserve">ja selgelt </w:t>
      </w:r>
      <w:r w:rsidR="00454A60" w:rsidRPr="00052DCE">
        <w:rPr>
          <w:rFonts w:ascii="Times New Roman" w:hAnsi="Times New Roman" w:cs="Times New Roman"/>
          <w:sz w:val="24"/>
          <w:szCs w:val="24"/>
        </w:rPr>
        <w:t>registreeritud</w:t>
      </w:r>
      <w:r w:rsidR="00157121" w:rsidRPr="00052DCE">
        <w:rPr>
          <w:rFonts w:ascii="Times New Roman" w:hAnsi="Times New Roman" w:cs="Times New Roman"/>
          <w:sz w:val="24"/>
          <w:szCs w:val="24"/>
        </w:rPr>
        <w:t xml:space="preserve"> </w:t>
      </w:r>
      <w:r w:rsidR="00685C53" w:rsidRPr="00052DCE">
        <w:rPr>
          <w:rFonts w:ascii="Times New Roman" w:hAnsi="Times New Roman" w:cs="Times New Roman"/>
          <w:sz w:val="24"/>
          <w:szCs w:val="24"/>
        </w:rPr>
        <w:t xml:space="preserve">rikkumised </w:t>
      </w:r>
      <w:r w:rsidR="00157121" w:rsidRPr="00052DCE">
        <w:rPr>
          <w:rFonts w:ascii="Times New Roman" w:hAnsi="Times New Roman" w:cs="Times New Roman"/>
          <w:sz w:val="24"/>
          <w:szCs w:val="24"/>
        </w:rPr>
        <w:t>ja töötule rikkumis</w:t>
      </w:r>
      <w:r w:rsidR="00454A60" w:rsidRPr="00052DCE">
        <w:rPr>
          <w:rFonts w:ascii="Times New Roman" w:hAnsi="Times New Roman" w:cs="Times New Roman"/>
          <w:sz w:val="24"/>
          <w:szCs w:val="24"/>
        </w:rPr>
        <w:t>te tagajärgede selgi</w:t>
      </w:r>
      <w:r w:rsidR="00721E52" w:rsidRPr="00052DCE">
        <w:rPr>
          <w:rFonts w:ascii="Times New Roman" w:hAnsi="Times New Roman" w:cs="Times New Roman"/>
          <w:sz w:val="24"/>
          <w:szCs w:val="24"/>
        </w:rPr>
        <w:t xml:space="preserve">tamine </w:t>
      </w:r>
      <w:r w:rsidR="00157121" w:rsidRPr="00052DCE">
        <w:rPr>
          <w:rFonts w:ascii="Times New Roman" w:hAnsi="Times New Roman" w:cs="Times New Roman"/>
          <w:sz w:val="24"/>
          <w:szCs w:val="24"/>
        </w:rPr>
        <w:t xml:space="preserve">võimaldavad ka töötutel oma käitumist </w:t>
      </w:r>
      <w:r w:rsidR="00721E52" w:rsidRPr="00052DCE">
        <w:rPr>
          <w:rFonts w:ascii="Times New Roman" w:hAnsi="Times New Roman" w:cs="Times New Roman"/>
          <w:sz w:val="24"/>
          <w:szCs w:val="24"/>
        </w:rPr>
        <w:t>parandada.</w:t>
      </w:r>
    </w:p>
    <w:p w14:paraId="7AEAFD32" w14:textId="77777777" w:rsidR="00C7693D" w:rsidRPr="00052DCE" w:rsidRDefault="00C7693D" w:rsidP="00D7302B">
      <w:pPr>
        <w:spacing w:after="0" w:line="240" w:lineRule="auto"/>
        <w:jc w:val="both"/>
        <w:rPr>
          <w:rFonts w:ascii="Times New Roman" w:hAnsi="Times New Roman" w:cs="Times New Roman"/>
          <w:sz w:val="24"/>
          <w:szCs w:val="24"/>
        </w:rPr>
      </w:pPr>
    </w:p>
    <w:p w14:paraId="14F46108" w14:textId="7B83C6B4" w:rsidR="00C7693D" w:rsidRPr="00052DCE" w:rsidRDefault="00C7693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w:t>
      </w:r>
      <w:r w:rsidR="00E83951">
        <w:rPr>
          <w:rFonts w:ascii="Times New Roman" w:hAnsi="Times New Roman" w:cs="Times New Roman"/>
          <w:b/>
          <w:bCs/>
          <w:sz w:val="24"/>
          <w:szCs w:val="24"/>
        </w:rPr>
        <w:t>4</w:t>
      </w:r>
      <w:r w:rsidRPr="00052DCE">
        <w:rPr>
          <w:rFonts w:ascii="Times New Roman" w:hAnsi="Times New Roman" w:cs="Times New Roman"/>
          <w:b/>
          <w:bCs/>
          <w:sz w:val="24"/>
          <w:szCs w:val="24"/>
        </w:rPr>
        <w:t xml:space="preserve"> </w:t>
      </w:r>
      <w:r w:rsidR="00D32447" w:rsidRPr="00052DCE">
        <w:rPr>
          <w:rFonts w:ascii="Times New Roman" w:hAnsi="Times New Roman" w:cs="Times New Roman"/>
          <w:sz w:val="24"/>
          <w:szCs w:val="24"/>
        </w:rPr>
        <w:t xml:space="preserve">muudetakse </w:t>
      </w:r>
      <w:r w:rsidRPr="00052DCE">
        <w:rPr>
          <w:rFonts w:ascii="Times New Roman" w:hAnsi="Times New Roman" w:cs="Times New Roman"/>
          <w:sz w:val="24"/>
          <w:szCs w:val="24"/>
        </w:rPr>
        <w:t>TVTS</w:t>
      </w:r>
      <w:r w:rsidR="00721E52" w:rsidRPr="00052DCE">
        <w:rPr>
          <w:rFonts w:ascii="Times New Roman" w:hAnsi="Times New Roman" w:cs="Times New Roman"/>
          <w:sz w:val="24"/>
          <w:szCs w:val="24"/>
        </w:rPr>
        <w:t>i</w:t>
      </w:r>
      <w:r w:rsidRPr="00052DCE">
        <w:rPr>
          <w:rFonts w:ascii="Times New Roman" w:hAnsi="Times New Roman" w:cs="Times New Roman"/>
          <w:sz w:val="24"/>
          <w:szCs w:val="24"/>
        </w:rPr>
        <w:t xml:space="preserve"> § </w:t>
      </w:r>
      <w:r w:rsidR="000A1C54" w:rsidRPr="00052DCE">
        <w:rPr>
          <w:rFonts w:ascii="Times New Roman" w:hAnsi="Times New Roman" w:cs="Times New Roman"/>
          <w:sz w:val="24"/>
          <w:szCs w:val="24"/>
        </w:rPr>
        <w:t>19</w:t>
      </w:r>
      <w:r w:rsidRPr="00052DCE">
        <w:rPr>
          <w:rFonts w:ascii="Times New Roman" w:hAnsi="Times New Roman" w:cs="Times New Roman"/>
          <w:sz w:val="24"/>
          <w:szCs w:val="24"/>
        </w:rPr>
        <w:t xml:space="preserve"> </w:t>
      </w:r>
      <w:r w:rsidR="000A1C54" w:rsidRPr="00052DCE">
        <w:rPr>
          <w:rFonts w:ascii="Times New Roman" w:hAnsi="Times New Roman" w:cs="Times New Roman"/>
          <w:sz w:val="24"/>
          <w:szCs w:val="24"/>
        </w:rPr>
        <w:t>lõiget 6</w:t>
      </w:r>
      <w:r w:rsidR="00721E52" w:rsidRPr="00052DCE">
        <w:rPr>
          <w:rFonts w:ascii="Times New Roman" w:hAnsi="Times New Roman" w:cs="Times New Roman"/>
          <w:sz w:val="24"/>
          <w:szCs w:val="24"/>
        </w:rPr>
        <w:t>, jättes</w:t>
      </w:r>
      <w:r w:rsidR="00087304" w:rsidRPr="00052DCE">
        <w:rPr>
          <w:rFonts w:ascii="Times New Roman" w:hAnsi="Times New Roman" w:cs="Times New Roman"/>
          <w:sz w:val="24"/>
          <w:szCs w:val="24"/>
        </w:rPr>
        <w:t xml:space="preserve"> sättest välja viide </w:t>
      </w:r>
      <w:r w:rsidR="00D266FE" w:rsidRPr="00052DCE">
        <w:rPr>
          <w:rFonts w:ascii="Times New Roman" w:hAnsi="Times New Roman" w:cs="Times New Roman"/>
          <w:sz w:val="24"/>
          <w:szCs w:val="24"/>
        </w:rPr>
        <w:t>TVTS</w:t>
      </w:r>
      <w:r w:rsidR="001021B5" w:rsidRPr="00052DCE">
        <w:rPr>
          <w:rFonts w:ascii="Times New Roman" w:hAnsi="Times New Roman" w:cs="Times New Roman"/>
          <w:sz w:val="24"/>
          <w:szCs w:val="24"/>
        </w:rPr>
        <w:t>i</w:t>
      </w:r>
      <w:r w:rsidR="00D266FE" w:rsidRPr="00052DCE">
        <w:rPr>
          <w:rFonts w:ascii="Times New Roman" w:hAnsi="Times New Roman" w:cs="Times New Roman"/>
          <w:sz w:val="24"/>
          <w:szCs w:val="24"/>
        </w:rPr>
        <w:t xml:space="preserve"> §</w:t>
      </w:r>
      <w:r w:rsidR="001021B5" w:rsidRPr="00052DCE">
        <w:rPr>
          <w:rFonts w:ascii="Times New Roman" w:hAnsi="Times New Roman" w:cs="Times New Roman"/>
          <w:sz w:val="24"/>
          <w:szCs w:val="24"/>
        </w:rPr>
        <w:t>-le</w:t>
      </w:r>
      <w:r w:rsidR="00D266FE" w:rsidRPr="00052DCE">
        <w:rPr>
          <w:rFonts w:ascii="Times New Roman" w:hAnsi="Times New Roman" w:cs="Times New Roman"/>
          <w:sz w:val="24"/>
          <w:szCs w:val="24"/>
        </w:rPr>
        <w:t xml:space="preserve"> 18</w:t>
      </w:r>
      <w:r w:rsidR="001021B5" w:rsidRPr="00052DCE">
        <w:rPr>
          <w:rFonts w:ascii="Times New Roman" w:hAnsi="Times New Roman" w:cs="Times New Roman"/>
          <w:sz w:val="24"/>
          <w:szCs w:val="24"/>
        </w:rPr>
        <w:t>, kuna</w:t>
      </w:r>
      <w:r w:rsidR="00D266FE" w:rsidRPr="00052DCE">
        <w:rPr>
          <w:rFonts w:ascii="Times New Roman" w:hAnsi="Times New Roman" w:cs="Times New Roman"/>
          <w:sz w:val="24"/>
          <w:szCs w:val="24"/>
        </w:rPr>
        <w:t xml:space="preserve"> </w:t>
      </w:r>
      <w:r w:rsidR="009709C6" w:rsidRPr="00052DCE">
        <w:rPr>
          <w:rFonts w:ascii="Times New Roman" w:hAnsi="Times New Roman" w:cs="Times New Roman"/>
          <w:sz w:val="24"/>
          <w:szCs w:val="24"/>
        </w:rPr>
        <w:t>see</w:t>
      </w:r>
      <w:r w:rsidR="001021B5" w:rsidRPr="00052DCE">
        <w:rPr>
          <w:rFonts w:ascii="Times New Roman" w:hAnsi="Times New Roman" w:cs="Times New Roman"/>
          <w:sz w:val="24"/>
          <w:szCs w:val="24"/>
        </w:rPr>
        <w:t xml:space="preserve"> tunnistatakse</w:t>
      </w:r>
      <w:r w:rsidR="00ED608A" w:rsidRPr="00052DCE">
        <w:rPr>
          <w:rFonts w:ascii="Times New Roman" w:hAnsi="Times New Roman" w:cs="Times New Roman"/>
          <w:sz w:val="24"/>
          <w:szCs w:val="24"/>
        </w:rPr>
        <w:t xml:space="preserve"> kehtetuks </w:t>
      </w:r>
      <w:r w:rsidR="00D266FE" w:rsidRPr="00052DCE">
        <w:rPr>
          <w:rFonts w:ascii="Times New Roman" w:hAnsi="Times New Roman" w:cs="Times New Roman"/>
          <w:sz w:val="24"/>
          <w:szCs w:val="24"/>
        </w:rPr>
        <w:t xml:space="preserve">(vt täpsemalt eelnõu § </w:t>
      </w:r>
      <w:r w:rsidR="00BE3A8D">
        <w:rPr>
          <w:rFonts w:ascii="Times New Roman" w:hAnsi="Times New Roman" w:cs="Times New Roman"/>
          <w:sz w:val="24"/>
          <w:szCs w:val="24"/>
        </w:rPr>
        <w:t>4</w:t>
      </w:r>
      <w:r w:rsidR="00D266FE" w:rsidRPr="00052DCE">
        <w:rPr>
          <w:rFonts w:ascii="Times New Roman" w:hAnsi="Times New Roman" w:cs="Times New Roman"/>
          <w:sz w:val="24"/>
          <w:szCs w:val="24"/>
        </w:rPr>
        <w:t xml:space="preserve"> p </w:t>
      </w:r>
      <w:r w:rsidR="00BA0D98">
        <w:rPr>
          <w:rFonts w:ascii="Times New Roman" w:hAnsi="Times New Roman" w:cs="Times New Roman"/>
          <w:sz w:val="24"/>
          <w:szCs w:val="24"/>
        </w:rPr>
        <w:t>3</w:t>
      </w:r>
      <w:r w:rsidR="00D266FE" w:rsidRPr="00052DCE">
        <w:rPr>
          <w:rFonts w:ascii="Times New Roman" w:hAnsi="Times New Roman" w:cs="Times New Roman"/>
          <w:sz w:val="24"/>
          <w:szCs w:val="24"/>
        </w:rPr>
        <w:t>)</w:t>
      </w:r>
      <w:r w:rsidRPr="00052DCE">
        <w:rPr>
          <w:rFonts w:ascii="Times New Roman" w:hAnsi="Times New Roman" w:cs="Times New Roman"/>
          <w:sz w:val="24"/>
          <w:szCs w:val="24"/>
        </w:rPr>
        <w:t>.</w:t>
      </w:r>
    </w:p>
    <w:p w14:paraId="3992F258" w14:textId="77777777" w:rsidR="003867D8" w:rsidRPr="00052DCE" w:rsidRDefault="003867D8" w:rsidP="004D2CE7">
      <w:pPr>
        <w:spacing w:after="0" w:line="240" w:lineRule="auto"/>
        <w:jc w:val="both"/>
        <w:rPr>
          <w:rFonts w:ascii="Times New Roman" w:hAnsi="Times New Roman" w:cs="Times New Roman"/>
          <w:sz w:val="24"/>
          <w:szCs w:val="24"/>
        </w:rPr>
      </w:pPr>
    </w:p>
    <w:p w14:paraId="3608BCD2" w14:textId="1521216C" w:rsidR="001A00CE" w:rsidRPr="001A00CE" w:rsidRDefault="00D35F0B" w:rsidP="001A00CE">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Eelnõu §</w:t>
      </w:r>
      <w:r w:rsidR="00BA2E44" w:rsidRPr="49E70342">
        <w:rPr>
          <w:rFonts w:ascii="Times New Roman" w:hAnsi="Times New Roman" w:cs="Times New Roman"/>
          <w:b/>
          <w:bCs/>
          <w:sz w:val="24"/>
          <w:szCs w:val="24"/>
        </w:rPr>
        <w:t>-ga</w:t>
      </w:r>
      <w:r w:rsidRPr="49E70342">
        <w:rPr>
          <w:rFonts w:ascii="Times New Roman" w:hAnsi="Times New Roman" w:cs="Times New Roman"/>
          <w:b/>
          <w:bCs/>
          <w:sz w:val="24"/>
          <w:szCs w:val="24"/>
        </w:rPr>
        <w:t xml:space="preserve"> </w:t>
      </w:r>
      <w:r w:rsidR="00502C3B" w:rsidRPr="49E70342">
        <w:rPr>
          <w:rFonts w:ascii="Times New Roman" w:hAnsi="Times New Roman" w:cs="Times New Roman"/>
          <w:b/>
          <w:bCs/>
          <w:sz w:val="24"/>
          <w:szCs w:val="24"/>
        </w:rPr>
        <w:t xml:space="preserve">5 </w:t>
      </w:r>
      <w:r w:rsidRPr="49E70342">
        <w:rPr>
          <w:rFonts w:ascii="Times New Roman" w:hAnsi="Times New Roman" w:cs="Times New Roman"/>
          <w:sz w:val="24"/>
          <w:szCs w:val="24"/>
        </w:rPr>
        <w:t xml:space="preserve">sätestatakse </w:t>
      </w:r>
      <w:r w:rsidR="00E02C16" w:rsidRPr="49E70342">
        <w:rPr>
          <w:rFonts w:ascii="Times New Roman" w:hAnsi="Times New Roman" w:cs="Times New Roman"/>
          <w:sz w:val="24"/>
          <w:szCs w:val="24"/>
        </w:rPr>
        <w:t xml:space="preserve">seaduse </w:t>
      </w:r>
      <w:r w:rsidR="00581DD9" w:rsidRPr="49E70342">
        <w:rPr>
          <w:rFonts w:ascii="Times New Roman" w:hAnsi="Times New Roman" w:cs="Times New Roman"/>
          <w:sz w:val="24"/>
          <w:szCs w:val="24"/>
        </w:rPr>
        <w:t>aktiivsusnõuete muudatus</w:t>
      </w:r>
      <w:r w:rsidR="00F80651" w:rsidRPr="49E70342">
        <w:rPr>
          <w:rFonts w:ascii="Times New Roman" w:hAnsi="Times New Roman" w:cs="Times New Roman"/>
          <w:sz w:val="24"/>
          <w:szCs w:val="24"/>
        </w:rPr>
        <w:t xml:space="preserve">te </w:t>
      </w:r>
      <w:r w:rsidR="00E02C16" w:rsidRPr="49E70342">
        <w:rPr>
          <w:rFonts w:ascii="Times New Roman" w:hAnsi="Times New Roman" w:cs="Times New Roman"/>
          <w:sz w:val="24"/>
          <w:szCs w:val="24"/>
        </w:rPr>
        <w:t>jõustumine 1.</w:t>
      </w:r>
      <w:r w:rsidR="007C4FEE" w:rsidRPr="49E70342">
        <w:rPr>
          <w:rFonts w:ascii="Times New Roman" w:hAnsi="Times New Roman" w:cs="Times New Roman"/>
          <w:sz w:val="24"/>
          <w:szCs w:val="24"/>
        </w:rPr>
        <w:t xml:space="preserve"> jaanuaril </w:t>
      </w:r>
      <w:r w:rsidR="00E02C16" w:rsidRPr="49E70342">
        <w:rPr>
          <w:rFonts w:ascii="Times New Roman" w:hAnsi="Times New Roman" w:cs="Times New Roman"/>
          <w:sz w:val="24"/>
          <w:szCs w:val="24"/>
        </w:rPr>
        <w:t>2027</w:t>
      </w:r>
      <w:r w:rsidR="00F80651" w:rsidRPr="49E70342">
        <w:rPr>
          <w:rFonts w:ascii="Times New Roman" w:hAnsi="Times New Roman" w:cs="Times New Roman"/>
          <w:sz w:val="24"/>
          <w:szCs w:val="24"/>
        </w:rPr>
        <w:t xml:space="preserve"> (need on § 1 punktid 5</w:t>
      </w:r>
      <w:r w:rsidR="00E66437" w:rsidRPr="49E70342">
        <w:rPr>
          <w:rFonts w:ascii="Times New Roman" w:eastAsia="Times New Roman" w:hAnsi="Times New Roman" w:cs="Times New Roman"/>
          <w:sz w:val="24"/>
          <w:szCs w:val="24"/>
        </w:rPr>
        <w:t>‒</w:t>
      </w:r>
      <w:commentRangeStart w:id="70"/>
      <w:r w:rsidR="003852D7" w:rsidRPr="49E70342">
        <w:rPr>
          <w:rFonts w:ascii="Times New Roman" w:hAnsi="Times New Roman" w:cs="Times New Roman"/>
          <w:sz w:val="24"/>
          <w:szCs w:val="24"/>
        </w:rPr>
        <w:t>1</w:t>
      </w:r>
      <w:r w:rsidR="003852D7">
        <w:rPr>
          <w:rFonts w:ascii="Times New Roman" w:hAnsi="Times New Roman" w:cs="Times New Roman"/>
          <w:sz w:val="24"/>
          <w:szCs w:val="24"/>
        </w:rPr>
        <w:t>8</w:t>
      </w:r>
      <w:commentRangeEnd w:id="70"/>
      <w:r w:rsidR="00540F4C" w:rsidRPr="49E70342">
        <w:rPr>
          <w:rStyle w:val="Kommentaariviide"/>
          <w:rFonts w:ascii="Times New Roman" w:hAnsi="Times New Roman" w:cs="Times New Roman"/>
          <w:sz w:val="24"/>
          <w:szCs w:val="24"/>
        </w:rPr>
        <w:commentReference w:id="70"/>
      </w:r>
      <w:r w:rsidR="00F80651" w:rsidRPr="49E70342">
        <w:rPr>
          <w:rFonts w:ascii="Times New Roman" w:hAnsi="Times New Roman" w:cs="Times New Roman"/>
          <w:sz w:val="24"/>
          <w:szCs w:val="24"/>
        </w:rPr>
        <w:t xml:space="preserve">, § </w:t>
      </w:r>
      <w:r w:rsidR="00E66437" w:rsidRPr="49E70342">
        <w:rPr>
          <w:rFonts w:ascii="Times New Roman" w:hAnsi="Times New Roman" w:cs="Times New Roman"/>
          <w:sz w:val="24"/>
          <w:szCs w:val="24"/>
        </w:rPr>
        <w:t>3</w:t>
      </w:r>
      <w:r w:rsidR="00F80651" w:rsidRPr="49E70342">
        <w:rPr>
          <w:rFonts w:ascii="Times New Roman" w:hAnsi="Times New Roman" w:cs="Times New Roman"/>
          <w:sz w:val="24"/>
          <w:szCs w:val="24"/>
        </w:rPr>
        <w:t xml:space="preserve"> punktid 1</w:t>
      </w:r>
      <w:r w:rsidR="1987A64C" w:rsidRPr="49E70342">
        <w:rPr>
          <w:rFonts w:ascii="Times New Roman" w:hAnsi="Times New Roman" w:cs="Times New Roman"/>
          <w:sz w:val="24"/>
          <w:szCs w:val="24"/>
        </w:rPr>
        <w:t>,</w:t>
      </w:r>
      <w:r w:rsidR="00F80651" w:rsidRPr="49E70342">
        <w:rPr>
          <w:rFonts w:ascii="Times New Roman" w:hAnsi="Times New Roman" w:cs="Times New Roman"/>
          <w:sz w:val="24"/>
          <w:szCs w:val="24"/>
        </w:rPr>
        <w:t xml:space="preserve"> 2</w:t>
      </w:r>
      <w:r w:rsidR="00E66437" w:rsidRPr="49E70342">
        <w:rPr>
          <w:rFonts w:ascii="Times New Roman" w:hAnsi="Times New Roman" w:cs="Times New Roman"/>
          <w:sz w:val="24"/>
          <w:szCs w:val="24"/>
        </w:rPr>
        <w:t xml:space="preserve"> </w:t>
      </w:r>
      <w:r w:rsidR="099A97BE" w:rsidRPr="49E70342">
        <w:rPr>
          <w:rFonts w:ascii="Times New Roman" w:hAnsi="Times New Roman" w:cs="Times New Roman"/>
          <w:sz w:val="24"/>
          <w:szCs w:val="24"/>
        </w:rPr>
        <w:t>ja 4</w:t>
      </w:r>
      <w:r w:rsidR="00905187" w:rsidRPr="49E70342">
        <w:rPr>
          <w:rFonts w:ascii="Times New Roman" w:eastAsia="Times New Roman" w:hAnsi="Times New Roman" w:cs="Times New Roman"/>
          <w:sz w:val="24"/>
          <w:szCs w:val="24"/>
        </w:rPr>
        <w:t>‒</w:t>
      </w:r>
      <w:r w:rsidR="099A97BE" w:rsidRPr="49E70342">
        <w:rPr>
          <w:rFonts w:ascii="Times New Roman" w:hAnsi="Times New Roman" w:cs="Times New Roman"/>
          <w:sz w:val="24"/>
          <w:szCs w:val="24"/>
        </w:rPr>
        <w:t xml:space="preserve">8 </w:t>
      </w:r>
      <w:r w:rsidR="00E66437" w:rsidRPr="49E70342">
        <w:rPr>
          <w:rFonts w:ascii="Times New Roman" w:hAnsi="Times New Roman" w:cs="Times New Roman"/>
          <w:sz w:val="24"/>
          <w:szCs w:val="24"/>
        </w:rPr>
        <w:t>ning</w:t>
      </w:r>
      <w:r w:rsidR="00F80651" w:rsidRPr="49E70342">
        <w:rPr>
          <w:rFonts w:ascii="Times New Roman" w:hAnsi="Times New Roman" w:cs="Times New Roman"/>
          <w:sz w:val="24"/>
          <w:szCs w:val="24"/>
        </w:rPr>
        <w:t xml:space="preserve"> § </w:t>
      </w:r>
      <w:r w:rsidR="00E66437" w:rsidRPr="49E70342">
        <w:rPr>
          <w:rFonts w:ascii="Times New Roman" w:hAnsi="Times New Roman" w:cs="Times New Roman"/>
          <w:sz w:val="24"/>
          <w:szCs w:val="24"/>
        </w:rPr>
        <w:t>4</w:t>
      </w:r>
      <w:r w:rsidR="00F80651" w:rsidRPr="49E70342">
        <w:rPr>
          <w:rFonts w:ascii="Times New Roman" w:hAnsi="Times New Roman" w:cs="Times New Roman"/>
          <w:sz w:val="24"/>
          <w:szCs w:val="24"/>
        </w:rPr>
        <w:t xml:space="preserve"> punktid </w:t>
      </w:r>
      <w:r w:rsidR="00871A48" w:rsidRPr="49E70342">
        <w:rPr>
          <w:rFonts w:ascii="Times New Roman" w:hAnsi="Times New Roman" w:cs="Times New Roman"/>
          <w:sz w:val="24"/>
          <w:szCs w:val="24"/>
        </w:rPr>
        <w:t>3</w:t>
      </w:r>
      <w:r w:rsidR="00F80651" w:rsidRPr="49E70342">
        <w:rPr>
          <w:rFonts w:ascii="Times New Roman" w:hAnsi="Times New Roman" w:cs="Times New Roman"/>
          <w:sz w:val="24"/>
          <w:szCs w:val="24"/>
        </w:rPr>
        <w:t xml:space="preserve"> ja </w:t>
      </w:r>
      <w:r w:rsidR="00871A48" w:rsidRPr="49E70342">
        <w:rPr>
          <w:rFonts w:ascii="Times New Roman" w:hAnsi="Times New Roman" w:cs="Times New Roman"/>
          <w:sz w:val="24"/>
          <w:szCs w:val="24"/>
        </w:rPr>
        <w:t>4</w:t>
      </w:r>
      <w:r w:rsidR="00F80651" w:rsidRPr="49E70342">
        <w:rPr>
          <w:rFonts w:ascii="Times New Roman" w:hAnsi="Times New Roman" w:cs="Times New Roman"/>
          <w:sz w:val="24"/>
          <w:szCs w:val="24"/>
        </w:rPr>
        <w:t>)</w:t>
      </w:r>
      <w:r w:rsidR="00E02C16" w:rsidRPr="49E70342">
        <w:rPr>
          <w:rFonts w:ascii="Times New Roman" w:hAnsi="Times New Roman" w:cs="Times New Roman"/>
          <w:sz w:val="24"/>
          <w:szCs w:val="24"/>
        </w:rPr>
        <w:t>.</w:t>
      </w:r>
      <w:r w:rsidR="00C06FE4" w:rsidRPr="49E70342">
        <w:rPr>
          <w:rFonts w:ascii="Times New Roman" w:hAnsi="Times New Roman" w:cs="Times New Roman"/>
          <w:sz w:val="24"/>
          <w:szCs w:val="24"/>
        </w:rPr>
        <w:t xml:space="preserve"> Jõustumistähtaeg on seatud arvestusega, et enne seaduse jõustumist jõuaks töötukassa teha vajalikud korralduslikud ja infotehnoloogilised muudatused.</w:t>
      </w:r>
      <w:r w:rsidR="001A00CE" w:rsidRPr="49E70342">
        <w:rPr>
          <w:rFonts w:ascii="Times New Roman" w:hAnsi="Times New Roman" w:cs="Times New Roman"/>
          <w:sz w:val="24"/>
          <w:szCs w:val="24"/>
        </w:rPr>
        <w:t xml:space="preserve"> Ülejäänud sätted jõustuvad üldises korras. </w:t>
      </w:r>
    </w:p>
    <w:p w14:paraId="1076F084" w14:textId="77777777" w:rsidR="00A746EC" w:rsidRPr="00052DCE" w:rsidRDefault="00A746EC" w:rsidP="00D7302B">
      <w:pPr>
        <w:spacing w:after="0" w:line="240" w:lineRule="auto"/>
        <w:jc w:val="both"/>
        <w:rPr>
          <w:rFonts w:ascii="Times New Roman" w:hAnsi="Times New Roman" w:cs="Times New Roman"/>
          <w:sz w:val="24"/>
          <w:szCs w:val="24"/>
        </w:rPr>
      </w:pPr>
    </w:p>
    <w:p w14:paraId="5F8CE9F3" w14:textId="456AD4F9" w:rsidR="001E12B4" w:rsidRPr="00052DCE" w:rsidRDefault="13388EDE"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4</w:t>
      </w:r>
      <w:r w:rsidR="001E12B4" w:rsidRPr="00052DCE">
        <w:rPr>
          <w:rFonts w:ascii="Times New Roman" w:hAnsi="Times New Roman" w:cs="Times New Roman"/>
          <w:b/>
          <w:bCs/>
          <w:sz w:val="24"/>
          <w:szCs w:val="24"/>
        </w:rPr>
        <w:t xml:space="preserve">. Eelnõu </w:t>
      </w:r>
      <w:r w:rsidR="00787A02" w:rsidRPr="00052DCE">
        <w:rPr>
          <w:rFonts w:ascii="Times New Roman" w:hAnsi="Times New Roman" w:cs="Times New Roman"/>
          <w:b/>
          <w:bCs/>
          <w:sz w:val="24"/>
          <w:szCs w:val="24"/>
        </w:rPr>
        <w:t>terminoloogia</w:t>
      </w:r>
    </w:p>
    <w:p w14:paraId="6C4E9336" w14:textId="77777777" w:rsidR="009E772A" w:rsidRPr="00052DCE" w:rsidRDefault="009E772A" w:rsidP="00D7302B">
      <w:pPr>
        <w:spacing w:after="0" w:line="240" w:lineRule="auto"/>
        <w:jc w:val="both"/>
        <w:rPr>
          <w:rFonts w:ascii="Times New Roman" w:hAnsi="Times New Roman" w:cs="Times New Roman"/>
          <w:b/>
          <w:bCs/>
          <w:sz w:val="24"/>
          <w:szCs w:val="24"/>
        </w:rPr>
      </w:pPr>
    </w:p>
    <w:p w14:paraId="022F3500" w14:textId="01CA75BA" w:rsidR="00787A02" w:rsidRPr="00052DCE" w:rsidRDefault="00787A0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9709C6" w:rsidRPr="00052DCE">
        <w:rPr>
          <w:rFonts w:ascii="Times New Roman" w:hAnsi="Times New Roman" w:cs="Times New Roman"/>
          <w:sz w:val="24"/>
          <w:szCs w:val="24"/>
        </w:rPr>
        <w:t>s</w:t>
      </w:r>
      <w:r w:rsidRPr="00052DCE">
        <w:rPr>
          <w:rFonts w:ascii="Times New Roman" w:hAnsi="Times New Roman" w:cs="Times New Roman"/>
          <w:sz w:val="24"/>
          <w:szCs w:val="24"/>
        </w:rPr>
        <w:t xml:space="preserve"> ei kasut</w:t>
      </w:r>
      <w:r w:rsidR="009709C6" w:rsidRPr="00052DCE">
        <w:rPr>
          <w:rFonts w:ascii="Times New Roman" w:hAnsi="Times New Roman" w:cs="Times New Roman"/>
          <w:sz w:val="24"/>
          <w:szCs w:val="24"/>
        </w:rPr>
        <w:t>ata</w:t>
      </w:r>
      <w:r w:rsidRPr="00052DCE">
        <w:rPr>
          <w:rFonts w:ascii="Times New Roman" w:hAnsi="Times New Roman" w:cs="Times New Roman"/>
          <w:sz w:val="24"/>
          <w:szCs w:val="24"/>
        </w:rPr>
        <w:t xml:space="preserve"> uu</w:t>
      </w:r>
      <w:r w:rsidR="001021B5" w:rsidRPr="00052DCE">
        <w:rPr>
          <w:rFonts w:ascii="Times New Roman" w:hAnsi="Times New Roman" w:cs="Times New Roman"/>
          <w:sz w:val="24"/>
          <w:szCs w:val="24"/>
        </w:rPr>
        <w:t>si termineid</w:t>
      </w:r>
      <w:r w:rsidRPr="00052DCE">
        <w:rPr>
          <w:rFonts w:ascii="Times New Roman" w:hAnsi="Times New Roman" w:cs="Times New Roman"/>
          <w:sz w:val="24"/>
          <w:szCs w:val="24"/>
        </w:rPr>
        <w:t>.</w:t>
      </w:r>
    </w:p>
    <w:p w14:paraId="3F011F06" w14:textId="77777777" w:rsidR="00146ED7" w:rsidRPr="00052DCE" w:rsidRDefault="00146ED7" w:rsidP="00D7302B">
      <w:pPr>
        <w:spacing w:after="0" w:line="240" w:lineRule="auto"/>
        <w:jc w:val="both"/>
        <w:rPr>
          <w:rFonts w:ascii="Times New Roman" w:hAnsi="Times New Roman" w:cs="Times New Roman"/>
          <w:b/>
          <w:bCs/>
          <w:sz w:val="24"/>
          <w:szCs w:val="24"/>
        </w:rPr>
      </w:pPr>
    </w:p>
    <w:p w14:paraId="54D9670F" w14:textId="0BD6F4B2" w:rsidR="001E12B4" w:rsidRPr="00052DCE" w:rsidRDefault="6D7FBE89"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5</w:t>
      </w:r>
      <w:r w:rsidR="001E12B4" w:rsidRPr="00052DCE">
        <w:rPr>
          <w:rFonts w:ascii="Times New Roman" w:hAnsi="Times New Roman" w:cs="Times New Roman"/>
          <w:b/>
          <w:bCs/>
          <w:sz w:val="24"/>
          <w:szCs w:val="24"/>
        </w:rPr>
        <w:t xml:space="preserve">. </w:t>
      </w:r>
      <w:r w:rsidR="00787A02" w:rsidRPr="00052DCE">
        <w:rPr>
          <w:rFonts w:ascii="Times New Roman" w:hAnsi="Times New Roman" w:cs="Times New Roman"/>
          <w:b/>
          <w:bCs/>
          <w:sz w:val="24"/>
          <w:szCs w:val="24"/>
        </w:rPr>
        <w:t>Eelnõu</w:t>
      </w:r>
      <w:r w:rsidR="00734AA9" w:rsidRPr="00052DCE">
        <w:rPr>
          <w:rFonts w:ascii="Times New Roman" w:hAnsi="Times New Roman" w:cs="Times New Roman"/>
          <w:b/>
          <w:bCs/>
          <w:sz w:val="24"/>
          <w:szCs w:val="24"/>
        </w:rPr>
        <w:t xml:space="preserve"> </w:t>
      </w:r>
      <w:r w:rsidR="00787A02" w:rsidRPr="00052DCE">
        <w:rPr>
          <w:rFonts w:ascii="Times New Roman" w:hAnsi="Times New Roman" w:cs="Times New Roman"/>
          <w:b/>
          <w:bCs/>
          <w:sz w:val="24"/>
          <w:szCs w:val="24"/>
        </w:rPr>
        <w:t>vastavus Euroopa Liidu õigusele</w:t>
      </w:r>
    </w:p>
    <w:p w14:paraId="2BF320FC" w14:textId="77777777" w:rsidR="009E772A" w:rsidRPr="00052DCE" w:rsidRDefault="009E772A" w:rsidP="00D7302B">
      <w:pPr>
        <w:spacing w:after="0" w:line="240" w:lineRule="auto"/>
        <w:jc w:val="both"/>
        <w:rPr>
          <w:rFonts w:ascii="Times New Roman" w:hAnsi="Times New Roman" w:cs="Times New Roman"/>
          <w:b/>
          <w:bCs/>
          <w:sz w:val="24"/>
          <w:szCs w:val="24"/>
        </w:rPr>
      </w:pPr>
    </w:p>
    <w:p w14:paraId="4908380E" w14:textId="5F85DDD6" w:rsidR="00787A02" w:rsidRPr="00052DCE" w:rsidRDefault="00787A02"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sz w:val="24"/>
          <w:szCs w:val="24"/>
        </w:rPr>
        <w:t xml:space="preserve">Eelnõu </w:t>
      </w:r>
      <w:r w:rsidR="00472708">
        <w:rPr>
          <w:rFonts w:ascii="Times New Roman" w:hAnsi="Times New Roman" w:cs="Times New Roman"/>
          <w:sz w:val="24"/>
          <w:szCs w:val="24"/>
        </w:rPr>
        <w:t xml:space="preserve">ei ole puutumuses </w:t>
      </w:r>
      <w:r w:rsidRPr="00052DCE">
        <w:rPr>
          <w:rFonts w:ascii="Times New Roman" w:hAnsi="Times New Roman" w:cs="Times New Roman"/>
          <w:sz w:val="24"/>
          <w:szCs w:val="24"/>
        </w:rPr>
        <w:t xml:space="preserve">Euroopa Liidu </w:t>
      </w:r>
      <w:r w:rsidR="00472708">
        <w:rPr>
          <w:rFonts w:ascii="Times New Roman" w:hAnsi="Times New Roman" w:cs="Times New Roman"/>
          <w:sz w:val="24"/>
          <w:szCs w:val="24"/>
        </w:rPr>
        <w:t>õigusaktidega</w:t>
      </w:r>
      <w:r w:rsidRPr="00052DCE">
        <w:rPr>
          <w:rFonts w:ascii="Times New Roman" w:hAnsi="Times New Roman" w:cs="Times New Roman"/>
          <w:sz w:val="24"/>
          <w:szCs w:val="24"/>
        </w:rPr>
        <w:t>.</w:t>
      </w:r>
    </w:p>
    <w:p w14:paraId="344B3A11" w14:textId="41ADD9CB" w:rsidR="42E1042F" w:rsidRPr="00052DCE" w:rsidRDefault="42E1042F" w:rsidP="00D7302B">
      <w:pPr>
        <w:spacing w:after="0" w:line="240" w:lineRule="auto"/>
        <w:jc w:val="both"/>
        <w:rPr>
          <w:rFonts w:ascii="Times New Roman" w:hAnsi="Times New Roman" w:cs="Times New Roman"/>
          <w:sz w:val="24"/>
          <w:szCs w:val="24"/>
        </w:rPr>
      </w:pPr>
    </w:p>
    <w:p w14:paraId="0C4E3779" w14:textId="0C9F9972" w:rsidR="00F57046" w:rsidRPr="00052DCE" w:rsidRDefault="25C7A21B" w:rsidP="00000EBE">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6. </w:t>
      </w:r>
      <w:r w:rsidR="00A62EA0" w:rsidRPr="00052DCE">
        <w:rPr>
          <w:rFonts w:ascii="Times New Roman" w:hAnsi="Times New Roman" w:cs="Times New Roman"/>
          <w:b/>
          <w:bCs/>
          <w:sz w:val="24"/>
          <w:szCs w:val="24"/>
        </w:rPr>
        <w:t>Seaduse</w:t>
      </w:r>
      <w:r w:rsidR="00F57046" w:rsidRPr="00052DCE">
        <w:rPr>
          <w:rFonts w:ascii="Times New Roman" w:hAnsi="Times New Roman" w:cs="Times New Roman"/>
          <w:b/>
          <w:bCs/>
          <w:sz w:val="24"/>
          <w:szCs w:val="24"/>
        </w:rPr>
        <w:t xml:space="preserve"> </w:t>
      </w:r>
      <w:commentRangeStart w:id="71"/>
      <w:r w:rsidR="00F57046" w:rsidRPr="00052DCE">
        <w:rPr>
          <w:rFonts w:ascii="Times New Roman" w:hAnsi="Times New Roman" w:cs="Times New Roman"/>
          <w:b/>
          <w:bCs/>
          <w:sz w:val="24"/>
          <w:szCs w:val="24"/>
        </w:rPr>
        <w:t>mõju</w:t>
      </w:r>
      <w:commentRangeEnd w:id="71"/>
      <w:r w:rsidR="00AF4A50" w:rsidRPr="00052DCE">
        <w:rPr>
          <w:rStyle w:val="Kommentaariviide"/>
          <w:rFonts w:ascii="Times New Roman" w:hAnsi="Times New Roman" w:cs="Times New Roman"/>
          <w:b/>
          <w:bCs/>
          <w:sz w:val="24"/>
          <w:szCs w:val="24"/>
        </w:rPr>
        <w:commentReference w:id="71"/>
      </w:r>
    </w:p>
    <w:p w14:paraId="19F4D536" w14:textId="77777777" w:rsidR="001021B5" w:rsidRPr="00052DCE" w:rsidRDefault="001021B5" w:rsidP="00000EBE">
      <w:pPr>
        <w:spacing w:after="0" w:line="240" w:lineRule="auto"/>
        <w:jc w:val="both"/>
        <w:rPr>
          <w:rFonts w:ascii="Times New Roman" w:hAnsi="Times New Roman" w:cs="Times New Roman"/>
          <w:sz w:val="24"/>
          <w:szCs w:val="24"/>
        </w:rPr>
      </w:pPr>
    </w:p>
    <w:p w14:paraId="473B38FE" w14:textId="2D9C3C3A"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Muudatuste rakendamisega kaasneb otsene mõju järgmistes valdkondades: (1) sotsiaalne mõju (mõju tööhõivele), (2) mõju riigivalitsemisele (sh töötukassale ja töötukassa eelarvele).</w:t>
      </w:r>
    </w:p>
    <w:p w14:paraId="470CD90E" w14:textId="77777777" w:rsidR="001021B5" w:rsidRPr="00052DCE" w:rsidRDefault="001021B5" w:rsidP="001021B5">
      <w:pPr>
        <w:spacing w:after="0" w:line="240" w:lineRule="auto"/>
        <w:jc w:val="both"/>
        <w:rPr>
          <w:rFonts w:ascii="Times New Roman" w:hAnsi="Times New Roman" w:cs="Times New Roman"/>
          <w:sz w:val="24"/>
          <w:szCs w:val="24"/>
        </w:rPr>
      </w:pPr>
    </w:p>
    <w:p w14:paraId="7A8D53E9" w14:textId="66859F31" w:rsidR="001F0AC5"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Mõju majandusele ja tööandjatele avaldub kaudselt. Avalduva mõju ulatus sõltub sellest, kas muudatuste tulemusena töötute liikumine tööturule suureneb või jääb muutumatuks ja mõjutab seeläbi tööjõupakkumist tööandjatele. Kuna mõju majandusele on kaudne, ei analüüsita seda põhjalikumalt. Mõju tööturule on täpsemalt analüüsitud sotsiaalse mõju</w:t>
      </w:r>
      <w:r w:rsidR="001021B5" w:rsidRPr="00052DCE">
        <w:rPr>
          <w:rFonts w:ascii="Times New Roman" w:hAnsi="Times New Roman" w:cs="Times New Roman"/>
          <w:sz w:val="24"/>
          <w:szCs w:val="24"/>
        </w:rPr>
        <w:t xml:space="preserve"> osas</w:t>
      </w:r>
      <w:r w:rsidRPr="00052DCE">
        <w:rPr>
          <w:rFonts w:ascii="Times New Roman" w:hAnsi="Times New Roman" w:cs="Times New Roman"/>
          <w:sz w:val="24"/>
          <w:szCs w:val="24"/>
        </w:rPr>
        <w:t>.</w:t>
      </w:r>
    </w:p>
    <w:p w14:paraId="7C90ED44" w14:textId="77777777" w:rsidR="001A6347" w:rsidRDefault="001A6347" w:rsidP="00000EBE">
      <w:pPr>
        <w:spacing w:after="0" w:line="240" w:lineRule="auto"/>
        <w:jc w:val="both"/>
        <w:rPr>
          <w:rFonts w:ascii="Times New Roman" w:hAnsi="Times New Roman" w:cs="Times New Roman"/>
          <w:sz w:val="24"/>
          <w:szCs w:val="24"/>
        </w:rPr>
      </w:pPr>
    </w:p>
    <w:p w14:paraId="6993D39D" w14:textId="48218E3B" w:rsidR="001A6347" w:rsidRPr="00052DCE" w:rsidRDefault="00535CE1" w:rsidP="00000EBE">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 xml:space="preserve">Mõju regionaalarengule avaldub kaudselt. </w:t>
      </w:r>
      <w:r w:rsidR="006E6F72" w:rsidRPr="49E70342">
        <w:rPr>
          <w:rFonts w:ascii="Times New Roman" w:hAnsi="Times New Roman" w:cs="Times New Roman"/>
          <w:sz w:val="24"/>
          <w:szCs w:val="24"/>
        </w:rPr>
        <w:t xml:space="preserve">Aktiivsusnõuete täitmine on kohustuslik kõigile töötuna registreeritud inimestele, olenemata </w:t>
      </w:r>
      <w:r w:rsidR="000768EE" w:rsidRPr="49E70342">
        <w:rPr>
          <w:rFonts w:ascii="Times New Roman" w:hAnsi="Times New Roman" w:cs="Times New Roman"/>
          <w:sz w:val="24"/>
          <w:szCs w:val="24"/>
        </w:rPr>
        <w:t>piirkonnast. Seega ei tekita aktiivsusnõuete rakendamine iseenesest piirkondlikke erinevusi.</w:t>
      </w:r>
      <w:r w:rsidR="00153508" w:rsidRPr="49E70342">
        <w:rPr>
          <w:rFonts w:ascii="Times New Roman" w:hAnsi="Times New Roman" w:cs="Times New Roman"/>
          <w:sz w:val="24"/>
          <w:szCs w:val="24"/>
        </w:rPr>
        <w:t xml:space="preserve"> </w:t>
      </w:r>
      <w:r w:rsidR="002773E0" w:rsidRPr="49E70342">
        <w:rPr>
          <w:rFonts w:ascii="Times New Roman" w:hAnsi="Times New Roman" w:cs="Times New Roman"/>
          <w:sz w:val="24"/>
          <w:szCs w:val="24"/>
        </w:rPr>
        <w:t xml:space="preserve">Töötukassa esindused on olemas kõigis maakondades ning nõustamisi korraldatakse vajadusel ja </w:t>
      </w:r>
      <w:r w:rsidR="00DC5B96" w:rsidRPr="49E70342">
        <w:rPr>
          <w:rFonts w:ascii="Times New Roman" w:hAnsi="Times New Roman" w:cs="Times New Roman"/>
          <w:sz w:val="24"/>
          <w:szCs w:val="24"/>
        </w:rPr>
        <w:t xml:space="preserve">põhjendatud juhul ka </w:t>
      </w:r>
      <w:r w:rsidR="00D2311A" w:rsidRPr="49E70342">
        <w:rPr>
          <w:rFonts w:ascii="Times New Roman" w:hAnsi="Times New Roman" w:cs="Times New Roman"/>
          <w:sz w:val="24"/>
          <w:szCs w:val="24"/>
        </w:rPr>
        <w:t>distantsilt</w:t>
      </w:r>
      <w:r w:rsidR="00DC5B96" w:rsidRPr="49E70342">
        <w:rPr>
          <w:rFonts w:ascii="Times New Roman" w:hAnsi="Times New Roman" w:cs="Times New Roman"/>
          <w:sz w:val="24"/>
          <w:szCs w:val="24"/>
        </w:rPr>
        <w:t>, sh töötukassa iseteeninduskeskkonnas, telefoni või videokõnena.</w:t>
      </w:r>
      <w:r w:rsidR="00D2311A" w:rsidRPr="49E70342">
        <w:rPr>
          <w:rFonts w:ascii="Times New Roman" w:hAnsi="Times New Roman" w:cs="Times New Roman"/>
          <w:sz w:val="24"/>
          <w:szCs w:val="24"/>
        </w:rPr>
        <w:t xml:space="preserve"> Seega on põhjendatud juhul piisavalt võimalusi paindlikuks teenuseosutamiseks. </w:t>
      </w:r>
      <w:r w:rsidR="00236DE1" w:rsidRPr="49E70342">
        <w:rPr>
          <w:rFonts w:ascii="Times New Roman" w:hAnsi="Times New Roman" w:cs="Times New Roman"/>
          <w:sz w:val="24"/>
          <w:szCs w:val="24"/>
        </w:rPr>
        <w:t>Kaudne regionaalne mõju avaldub</w:t>
      </w:r>
      <w:r w:rsidR="008D525D" w:rsidRPr="49E70342">
        <w:rPr>
          <w:rFonts w:ascii="Times New Roman" w:hAnsi="Times New Roman" w:cs="Times New Roman"/>
          <w:sz w:val="24"/>
          <w:szCs w:val="24"/>
        </w:rPr>
        <w:t xml:space="preserve"> eelkõige läbi sobiva töö kättesaadavuse</w:t>
      </w:r>
      <w:r w:rsidR="00B9037E" w:rsidRPr="49E70342">
        <w:rPr>
          <w:rFonts w:ascii="Times New Roman" w:hAnsi="Times New Roman" w:cs="Times New Roman"/>
          <w:sz w:val="24"/>
          <w:szCs w:val="24"/>
        </w:rPr>
        <w:t xml:space="preserve"> seetõttu</w:t>
      </w:r>
      <w:r w:rsidR="00632C74" w:rsidRPr="49E70342">
        <w:rPr>
          <w:rFonts w:ascii="Times New Roman" w:hAnsi="Times New Roman" w:cs="Times New Roman"/>
          <w:sz w:val="24"/>
          <w:szCs w:val="24"/>
        </w:rPr>
        <w:t>, et tööturu olukord on piirkondlikult erinev</w:t>
      </w:r>
      <w:r w:rsidR="00B42248" w:rsidRPr="49E70342">
        <w:rPr>
          <w:rFonts w:ascii="Times New Roman" w:hAnsi="Times New Roman" w:cs="Times New Roman"/>
          <w:sz w:val="24"/>
          <w:szCs w:val="24"/>
        </w:rPr>
        <w:t xml:space="preserve"> (samal põhjusel võib aktiivsusnõuete mõju erineda ka ajas kui </w:t>
      </w:r>
      <w:r w:rsidR="004C7226" w:rsidRPr="49E70342">
        <w:rPr>
          <w:rFonts w:ascii="Times New Roman" w:hAnsi="Times New Roman" w:cs="Times New Roman"/>
          <w:sz w:val="24"/>
          <w:szCs w:val="24"/>
        </w:rPr>
        <w:t>tööturu olukord muutub)</w:t>
      </w:r>
      <w:r w:rsidR="00632C74" w:rsidRPr="49E70342">
        <w:rPr>
          <w:rFonts w:ascii="Times New Roman" w:hAnsi="Times New Roman" w:cs="Times New Roman"/>
          <w:sz w:val="24"/>
          <w:szCs w:val="24"/>
        </w:rPr>
        <w:t>.</w:t>
      </w:r>
      <w:r w:rsidR="00845D9B" w:rsidRPr="49E70342">
        <w:rPr>
          <w:rFonts w:ascii="Times New Roman" w:hAnsi="Times New Roman" w:cs="Times New Roman"/>
          <w:sz w:val="24"/>
          <w:szCs w:val="24"/>
        </w:rPr>
        <w:t xml:space="preserve"> Olukorras ja piirkonnas, kus tööpakkumiste arv on suur, on suurem võimalus leida sobiv töö kiiresti, kuid </w:t>
      </w:r>
      <w:r w:rsidR="00412795" w:rsidRPr="49E70342">
        <w:rPr>
          <w:rFonts w:ascii="Times New Roman" w:hAnsi="Times New Roman" w:cs="Times New Roman"/>
          <w:sz w:val="24"/>
          <w:szCs w:val="24"/>
        </w:rPr>
        <w:t xml:space="preserve">majanduslanguse perioodil või suurema töötusega piirkonnas on sobivaid tööpakkumisi vähem, mistõttu võivad sobiva töö otsingud võtta kauem aega. </w:t>
      </w:r>
      <w:r w:rsidR="009905C4" w:rsidRPr="49E70342">
        <w:rPr>
          <w:rFonts w:ascii="Times New Roman" w:hAnsi="Times New Roman" w:cs="Times New Roman"/>
          <w:sz w:val="24"/>
          <w:szCs w:val="24"/>
        </w:rPr>
        <w:t xml:space="preserve">Selleks, et </w:t>
      </w:r>
      <w:r w:rsidR="00EC0595" w:rsidRPr="49E70342">
        <w:rPr>
          <w:rFonts w:ascii="Times New Roman" w:hAnsi="Times New Roman" w:cs="Times New Roman"/>
          <w:sz w:val="24"/>
          <w:szCs w:val="24"/>
        </w:rPr>
        <w:t xml:space="preserve">motiveerida </w:t>
      </w:r>
      <w:r w:rsidR="0088005D" w:rsidRPr="49E70342">
        <w:rPr>
          <w:rFonts w:ascii="Times New Roman" w:hAnsi="Times New Roman" w:cs="Times New Roman"/>
          <w:sz w:val="24"/>
          <w:szCs w:val="24"/>
        </w:rPr>
        <w:t>tööotsingute laiendamist olukorras, kus</w:t>
      </w:r>
      <w:r w:rsidR="00206C77" w:rsidRPr="49E70342">
        <w:rPr>
          <w:rFonts w:ascii="Times New Roman" w:hAnsi="Times New Roman" w:cs="Times New Roman"/>
          <w:sz w:val="24"/>
          <w:szCs w:val="24"/>
        </w:rPr>
        <w:t xml:space="preserve"> </w:t>
      </w:r>
      <w:r w:rsidR="006F0CDB" w:rsidRPr="49E70342">
        <w:rPr>
          <w:rFonts w:ascii="Times New Roman" w:hAnsi="Times New Roman" w:cs="Times New Roman"/>
          <w:sz w:val="24"/>
          <w:szCs w:val="24"/>
        </w:rPr>
        <w:t xml:space="preserve">sobivat tööd ei ole iseseisvalt leitud, </w:t>
      </w:r>
      <w:r w:rsidR="00206C77" w:rsidRPr="49E70342">
        <w:rPr>
          <w:rFonts w:ascii="Times New Roman" w:hAnsi="Times New Roman" w:cs="Times New Roman"/>
          <w:sz w:val="24"/>
          <w:szCs w:val="24"/>
        </w:rPr>
        <w:t>muutuvad sobiva töö tingimus</w:t>
      </w:r>
      <w:r w:rsidR="006F0CDB" w:rsidRPr="49E70342">
        <w:rPr>
          <w:rFonts w:ascii="Times New Roman" w:hAnsi="Times New Roman" w:cs="Times New Roman"/>
          <w:sz w:val="24"/>
          <w:szCs w:val="24"/>
        </w:rPr>
        <w:t xml:space="preserve">ed alates </w:t>
      </w:r>
      <w:r w:rsidR="4A2A70DB" w:rsidRPr="49E70342">
        <w:rPr>
          <w:rFonts w:ascii="Times New Roman" w:hAnsi="Times New Roman" w:cs="Times New Roman"/>
          <w:sz w:val="24"/>
          <w:szCs w:val="24"/>
        </w:rPr>
        <w:t>2</w:t>
      </w:r>
      <w:r w:rsidR="006F0CDB" w:rsidRPr="49E70342">
        <w:rPr>
          <w:rFonts w:ascii="Times New Roman" w:hAnsi="Times New Roman" w:cs="Times New Roman"/>
          <w:sz w:val="24"/>
          <w:szCs w:val="24"/>
        </w:rPr>
        <w:t xml:space="preserve">1. </w:t>
      </w:r>
      <w:r w:rsidR="51D1A6D6" w:rsidRPr="49E70342">
        <w:rPr>
          <w:rFonts w:ascii="Times New Roman" w:hAnsi="Times New Roman" w:cs="Times New Roman"/>
          <w:sz w:val="24"/>
          <w:szCs w:val="24"/>
        </w:rPr>
        <w:t>nädalast</w:t>
      </w:r>
      <w:r w:rsidR="006F0CDB" w:rsidRPr="49E70342">
        <w:rPr>
          <w:rFonts w:ascii="Times New Roman" w:hAnsi="Times New Roman" w:cs="Times New Roman"/>
          <w:sz w:val="24"/>
          <w:szCs w:val="24"/>
        </w:rPr>
        <w:t xml:space="preserve"> peale töötuna registreerimist. </w:t>
      </w:r>
      <w:r w:rsidR="00472809" w:rsidRPr="49E70342">
        <w:rPr>
          <w:rFonts w:ascii="Times New Roman" w:hAnsi="Times New Roman" w:cs="Times New Roman"/>
          <w:sz w:val="24"/>
          <w:szCs w:val="24"/>
        </w:rPr>
        <w:t xml:space="preserve">See tähendab, et </w:t>
      </w:r>
      <w:r w:rsidR="007D3D05" w:rsidRPr="49E70342">
        <w:rPr>
          <w:rFonts w:ascii="Times New Roman" w:hAnsi="Times New Roman" w:cs="Times New Roman"/>
          <w:sz w:val="24"/>
          <w:szCs w:val="24"/>
        </w:rPr>
        <w:t>võimalike tööpakkumiste arv, mida töötukassa saab inimesele vahendada</w:t>
      </w:r>
      <w:r w:rsidR="00A011B6" w:rsidRPr="49E70342">
        <w:rPr>
          <w:rFonts w:ascii="Times New Roman" w:hAnsi="Times New Roman" w:cs="Times New Roman"/>
          <w:sz w:val="24"/>
          <w:szCs w:val="24"/>
        </w:rPr>
        <w:t>, laieneb.</w:t>
      </w:r>
      <w:r w:rsidR="00382944" w:rsidRPr="49E70342">
        <w:rPr>
          <w:rFonts w:ascii="Times New Roman" w:hAnsi="Times New Roman" w:cs="Times New Roman"/>
          <w:sz w:val="24"/>
          <w:szCs w:val="24"/>
        </w:rPr>
        <w:t xml:space="preserve"> Lähtudes eeldusest, et tööle asumise motivatsioon ei erine piirkondlikult</w:t>
      </w:r>
      <w:r w:rsidR="00A86EFF" w:rsidRPr="49E70342">
        <w:rPr>
          <w:rFonts w:ascii="Times New Roman" w:hAnsi="Times New Roman" w:cs="Times New Roman"/>
          <w:sz w:val="24"/>
          <w:szCs w:val="24"/>
        </w:rPr>
        <w:t xml:space="preserve">, ei ole oodata piirkondlikke erisusi aktiivsusnõuete rikkumiste arvus. </w:t>
      </w:r>
      <w:r w:rsidR="00905A6B" w:rsidRPr="49E70342">
        <w:rPr>
          <w:rFonts w:ascii="Times New Roman" w:hAnsi="Times New Roman" w:cs="Times New Roman"/>
          <w:sz w:val="24"/>
          <w:szCs w:val="24"/>
        </w:rPr>
        <w:t xml:space="preserve">Lähtudes eelnevast </w:t>
      </w:r>
      <w:r w:rsidR="00041BEA" w:rsidRPr="49E70342">
        <w:rPr>
          <w:rFonts w:ascii="Times New Roman" w:hAnsi="Times New Roman" w:cs="Times New Roman"/>
          <w:sz w:val="24"/>
          <w:szCs w:val="24"/>
        </w:rPr>
        <w:t>puudub</w:t>
      </w:r>
      <w:r w:rsidR="008C0D67" w:rsidRPr="49E70342">
        <w:rPr>
          <w:rFonts w:ascii="Times New Roman" w:hAnsi="Times New Roman" w:cs="Times New Roman"/>
          <w:sz w:val="24"/>
          <w:szCs w:val="24"/>
        </w:rPr>
        <w:t xml:space="preserve"> </w:t>
      </w:r>
      <w:r w:rsidR="00905A6B" w:rsidRPr="49E70342">
        <w:rPr>
          <w:rFonts w:ascii="Times New Roman" w:hAnsi="Times New Roman" w:cs="Times New Roman"/>
          <w:sz w:val="24"/>
          <w:szCs w:val="24"/>
        </w:rPr>
        <w:t xml:space="preserve">eelnõu rakendamisel </w:t>
      </w:r>
      <w:r w:rsidR="00905A6B" w:rsidRPr="49E70342">
        <w:rPr>
          <w:rFonts w:ascii="Times New Roman" w:hAnsi="Times New Roman" w:cs="Times New Roman"/>
          <w:sz w:val="24"/>
          <w:szCs w:val="24"/>
        </w:rPr>
        <w:lastRenderedPageBreak/>
        <w:t xml:space="preserve">otsene </w:t>
      </w:r>
      <w:r w:rsidR="008C0D67" w:rsidRPr="49E70342">
        <w:rPr>
          <w:rFonts w:ascii="Times New Roman" w:hAnsi="Times New Roman" w:cs="Times New Roman"/>
          <w:sz w:val="24"/>
          <w:szCs w:val="24"/>
        </w:rPr>
        <w:t>mõju regionaalarengule ja sellega seotud riiklikele strateegilistele eesmärkidele</w:t>
      </w:r>
      <w:r w:rsidR="00041BEA" w:rsidRPr="49E70342">
        <w:rPr>
          <w:rFonts w:ascii="Times New Roman" w:hAnsi="Times New Roman" w:cs="Times New Roman"/>
          <w:sz w:val="24"/>
          <w:szCs w:val="24"/>
        </w:rPr>
        <w:t xml:space="preserve"> ning kohaliku omavalitsuse te</w:t>
      </w:r>
      <w:r w:rsidR="00E51A9F" w:rsidRPr="49E70342">
        <w:rPr>
          <w:rFonts w:ascii="Times New Roman" w:hAnsi="Times New Roman" w:cs="Times New Roman"/>
          <w:sz w:val="24"/>
          <w:szCs w:val="24"/>
        </w:rPr>
        <w:t>gevusele</w:t>
      </w:r>
      <w:r w:rsidR="00041BEA" w:rsidRPr="49E70342">
        <w:rPr>
          <w:rFonts w:ascii="Times New Roman" w:hAnsi="Times New Roman" w:cs="Times New Roman"/>
          <w:sz w:val="24"/>
          <w:szCs w:val="24"/>
        </w:rPr>
        <w:t xml:space="preserve">. </w:t>
      </w:r>
    </w:p>
    <w:p w14:paraId="31248DA0" w14:textId="77777777" w:rsidR="0062682D" w:rsidRPr="00052DCE" w:rsidRDefault="0062682D" w:rsidP="00000EBE">
      <w:pPr>
        <w:spacing w:after="0" w:line="240" w:lineRule="auto"/>
        <w:jc w:val="both"/>
        <w:rPr>
          <w:rFonts w:ascii="Times New Roman" w:hAnsi="Times New Roman" w:cs="Times New Roman"/>
          <w:sz w:val="24"/>
          <w:szCs w:val="24"/>
        </w:rPr>
      </w:pPr>
    </w:p>
    <w:p w14:paraId="1AD8FCDF" w14:textId="71761D82"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Muudatused ei mõjuta </w:t>
      </w:r>
      <w:r w:rsidR="0062682D" w:rsidRPr="00052DCE">
        <w:rPr>
          <w:rFonts w:ascii="Times New Roman" w:hAnsi="Times New Roman" w:cs="Times New Roman"/>
          <w:sz w:val="24"/>
          <w:szCs w:val="24"/>
        </w:rPr>
        <w:t>IT-valdkonda</w:t>
      </w:r>
      <w:r w:rsidR="00F665EB" w:rsidRPr="00052DCE">
        <w:rPr>
          <w:rFonts w:ascii="Times New Roman" w:hAnsi="Times New Roman" w:cs="Times New Roman"/>
          <w:sz w:val="24"/>
          <w:szCs w:val="24"/>
        </w:rPr>
        <w:t>,</w:t>
      </w:r>
      <w:r w:rsidRPr="00052DCE">
        <w:rPr>
          <w:rFonts w:ascii="Times New Roman" w:hAnsi="Times New Roman" w:cs="Times New Roman"/>
          <w:sz w:val="24"/>
          <w:szCs w:val="24"/>
        </w:rPr>
        <w:t xml:space="preserve"> haridust, kultuuri, riigikaitset ja välissuhteid ega siseturvalisust ja keskkonda, mistõttu ei ole mõju olulisust nendes valdkondades hinnatud.</w:t>
      </w:r>
    </w:p>
    <w:p w14:paraId="6A8922EC" w14:textId="77777777" w:rsidR="00C82B13" w:rsidRPr="00052DCE" w:rsidRDefault="00C82B13" w:rsidP="00000EBE">
      <w:pPr>
        <w:spacing w:after="0" w:line="240" w:lineRule="auto"/>
        <w:jc w:val="both"/>
        <w:rPr>
          <w:rFonts w:ascii="Times New Roman" w:hAnsi="Times New Roman" w:cs="Times New Roman"/>
          <w:sz w:val="24"/>
          <w:szCs w:val="24"/>
        </w:rPr>
      </w:pPr>
    </w:p>
    <w:p w14:paraId="1D56D3BD" w14:textId="5B56F1EC"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 Sotsiaalne mõju</w:t>
      </w:r>
    </w:p>
    <w:p w14:paraId="2705CDF5" w14:textId="793CC314"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Töötukassa andmetel o</w:t>
      </w:r>
      <w:r w:rsidR="00CA27CC" w:rsidRPr="00052DCE">
        <w:rPr>
          <w:rFonts w:ascii="Times New Roman" w:hAnsi="Times New Roman" w:cs="Times New Roman"/>
          <w:sz w:val="24"/>
          <w:szCs w:val="24"/>
        </w:rPr>
        <w:t xml:space="preserve">li </w:t>
      </w:r>
      <w:r w:rsidRPr="00052DCE">
        <w:rPr>
          <w:rFonts w:ascii="Times New Roman" w:hAnsi="Times New Roman" w:cs="Times New Roman"/>
          <w:sz w:val="24"/>
          <w:szCs w:val="24"/>
        </w:rPr>
        <w:t>2025. aasta</w:t>
      </w:r>
      <w:r w:rsidR="00967BF5" w:rsidRPr="00052DCE">
        <w:rPr>
          <w:rFonts w:ascii="Times New Roman" w:hAnsi="Times New Roman" w:cs="Times New Roman"/>
          <w:sz w:val="24"/>
          <w:szCs w:val="24"/>
        </w:rPr>
        <w:t xml:space="preserve"> iga kuu lõpu seisuga </w:t>
      </w:r>
      <w:r w:rsidR="00834CD4" w:rsidRPr="00052DCE">
        <w:rPr>
          <w:rFonts w:ascii="Times New Roman" w:hAnsi="Times New Roman" w:cs="Times New Roman"/>
          <w:sz w:val="24"/>
          <w:szCs w:val="24"/>
        </w:rPr>
        <w:t xml:space="preserve">töötuna arvel </w:t>
      </w:r>
      <w:r w:rsidRPr="00052DCE">
        <w:rPr>
          <w:rFonts w:ascii="Times New Roman" w:hAnsi="Times New Roman" w:cs="Times New Roman"/>
          <w:sz w:val="24"/>
          <w:szCs w:val="24"/>
        </w:rPr>
        <w:t>keskmiselt 46 301 inimest, 2024. aastal oli see arv 50 281. Rahvaar</w:t>
      </w:r>
      <w:r w:rsidR="00834CD4" w:rsidRPr="00052DCE">
        <w:rPr>
          <w:rFonts w:ascii="Times New Roman" w:hAnsi="Times New Roman" w:cs="Times New Roman"/>
          <w:sz w:val="24"/>
          <w:szCs w:val="24"/>
        </w:rPr>
        <w:t>v</w:t>
      </w:r>
      <w:r w:rsidRPr="00052DCE">
        <w:rPr>
          <w:rFonts w:ascii="Times New Roman" w:hAnsi="Times New Roman" w:cs="Times New Roman"/>
          <w:sz w:val="24"/>
          <w:szCs w:val="24"/>
        </w:rPr>
        <w:t xml:space="preserve">uga võrreldes moodustavad registreeritud töötud ligikaudu 3,5% Eesti elanikkonnast ning osakaal </w:t>
      </w:r>
      <w:r w:rsidR="008D2392">
        <w:rPr>
          <w:rFonts w:ascii="Times New Roman" w:hAnsi="Times New Roman" w:cs="Times New Roman"/>
          <w:sz w:val="24"/>
          <w:szCs w:val="24"/>
        </w:rPr>
        <w:t xml:space="preserve">tööjõust </w:t>
      </w:r>
      <w:r w:rsidRPr="00052DCE">
        <w:rPr>
          <w:rFonts w:ascii="Times New Roman" w:hAnsi="Times New Roman" w:cs="Times New Roman"/>
          <w:sz w:val="24"/>
          <w:szCs w:val="24"/>
        </w:rPr>
        <w:t xml:space="preserve">(registreeritud töötuse määr) on 2025. aastal olnud ligikaudu 6%. </w:t>
      </w:r>
      <w:commentRangeStart w:id="72"/>
      <w:r w:rsidRPr="00052DCE">
        <w:rPr>
          <w:rFonts w:ascii="Times New Roman" w:hAnsi="Times New Roman" w:cs="Times New Roman"/>
          <w:sz w:val="24"/>
          <w:szCs w:val="24"/>
        </w:rPr>
        <w:t>Seega võib mõjutatud sihtrühma pidada suhteliselt väikeseks.</w:t>
      </w:r>
      <w:commentRangeEnd w:id="72"/>
      <w:r w:rsidR="00BF1C54" w:rsidRPr="00052DCE">
        <w:rPr>
          <w:rStyle w:val="Kommentaariviide"/>
          <w:rFonts w:ascii="Times New Roman" w:hAnsi="Times New Roman" w:cs="Times New Roman"/>
          <w:sz w:val="24"/>
          <w:szCs w:val="24"/>
        </w:rPr>
        <w:commentReference w:id="72"/>
      </w:r>
    </w:p>
    <w:p w14:paraId="2A7BED6C" w14:textId="77777777" w:rsidR="00F665EB" w:rsidRPr="00052DCE" w:rsidRDefault="00F665EB" w:rsidP="00000EBE">
      <w:pPr>
        <w:spacing w:after="0" w:line="240" w:lineRule="auto"/>
        <w:jc w:val="both"/>
        <w:rPr>
          <w:rFonts w:ascii="Times New Roman" w:hAnsi="Times New Roman" w:cs="Times New Roman"/>
          <w:sz w:val="24"/>
          <w:szCs w:val="24"/>
        </w:rPr>
      </w:pPr>
    </w:p>
    <w:p w14:paraId="24BAF0BE" w14:textId="0A1CDC17" w:rsidR="001F0AC5" w:rsidRPr="00052DCE" w:rsidRDefault="185A4DCC" w:rsidP="00000EBE">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 xml:space="preserve">Registreeritud töötute seas on naisi rohkem kui mehi, kuna naised registreerivad end töötuna sagedamini. Soolised erinevused avalduvad eeskätt vanuserühmas 25–54, kus 2025. aasta kuude keskmisena oli töötuna arvel ligikaudu 2751 naist rohkem kui meest; samas vanuserühmas on ka töötute koguarv suurim. Peaaegu iga viies registreeritud töötu on vähenenud töövõimega. Ukraina sõja tõttu rahvusvahelise kaitse saanud registreeritud töötute arv on 2025. aasta oktoobri lõpuks vähenenud 2801 inimeseni, moodustades 6,6% kõigist töötutest. </w:t>
      </w:r>
      <w:r w:rsidR="784F306D" w:rsidRPr="24DFF844">
        <w:rPr>
          <w:rFonts w:ascii="Times New Roman" w:hAnsi="Times New Roman" w:cs="Times New Roman"/>
          <w:sz w:val="24"/>
          <w:szCs w:val="24"/>
        </w:rPr>
        <w:t>T</w:t>
      </w:r>
      <w:r w:rsidRPr="24DFF844">
        <w:rPr>
          <w:rFonts w:ascii="Times New Roman" w:hAnsi="Times New Roman" w:cs="Times New Roman"/>
          <w:sz w:val="24"/>
          <w:szCs w:val="24"/>
        </w:rPr>
        <w:t xml:space="preserve">öötuse määr </w:t>
      </w:r>
      <w:r w:rsidR="784F306D" w:rsidRPr="24DFF844">
        <w:rPr>
          <w:rFonts w:ascii="Times New Roman" w:hAnsi="Times New Roman" w:cs="Times New Roman"/>
          <w:sz w:val="24"/>
          <w:szCs w:val="24"/>
        </w:rPr>
        <w:t xml:space="preserve">Ida-Virumaal on </w:t>
      </w:r>
      <w:r w:rsidRPr="24DFF844">
        <w:rPr>
          <w:rFonts w:ascii="Times New Roman" w:hAnsi="Times New Roman" w:cs="Times New Roman"/>
          <w:sz w:val="24"/>
          <w:szCs w:val="24"/>
        </w:rPr>
        <w:t xml:space="preserve">ülejäänud Eestiga võrreldes </w:t>
      </w:r>
      <w:r w:rsidR="7533AB1C" w:rsidRPr="24DFF844">
        <w:rPr>
          <w:rFonts w:ascii="Times New Roman" w:hAnsi="Times New Roman" w:cs="Times New Roman"/>
          <w:sz w:val="24"/>
          <w:szCs w:val="24"/>
        </w:rPr>
        <w:t xml:space="preserve">endiselt </w:t>
      </w:r>
      <w:r w:rsidRPr="24DFF844">
        <w:rPr>
          <w:rFonts w:ascii="Times New Roman" w:hAnsi="Times New Roman" w:cs="Times New Roman"/>
          <w:sz w:val="24"/>
          <w:szCs w:val="24"/>
        </w:rPr>
        <w:t>oluliselt kõrgem.</w:t>
      </w:r>
    </w:p>
    <w:p w14:paraId="32B28077" w14:textId="6400ADB9" w:rsidR="001F0AC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1F0AC5" w:rsidRPr="00052DCE">
        <w:rPr>
          <w:rFonts w:ascii="Times New Roman" w:hAnsi="Times New Roman" w:cs="Times New Roman"/>
          <w:sz w:val="24"/>
          <w:szCs w:val="24"/>
        </w:rPr>
        <w:t xml:space="preserve">uudatustega </w:t>
      </w:r>
      <w:r w:rsidRPr="00052DCE">
        <w:rPr>
          <w:rFonts w:ascii="Times New Roman" w:hAnsi="Times New Roman" w:cs="Times New Roman"/>
          <w:sz w:val="24"/>
          <w:szCs w:val="24"/>
        </w:rPr>
        <w:t>kavandatud</w:t>
      </w:r>
      <w:r w:rsidR="001F0AC5" w:rsidRPr="00052DCE">
        <w:rPr>
          <w:rFonts w:ascii="Times New Roman" w:hAnsi="Times New Roman" w:cs="Times New Roman"/>
          <w:sz w:val="24"/>
          <w:szCs w:val="24"/>
        </w:rPr>
        <w:t xml:space="preserve"> töötuna</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arveloleku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süsteemi lihtsustamine, süsteemi suurem läbipaistvus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selgus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ning töötute tõhusam tööellu naasmise toetamine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puudutab</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kaudselt kõiki töötuna arvel olevaid isikuid.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Samas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on</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muudatuste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mõju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ulatus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registreeritud töötutele erinev: see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sõltub</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töötu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arveloleku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kestusest ja aktiivsusnõuete täitmisest, sh sellest, kas töötu saab rahalist või mitterahalist tuge, samuti</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töötu individuaalsetest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(nt tervislik seisund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töövõime)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sotsiaalsetest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(nt hoolduskoormus)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taustateguritest,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 xml:space="preserve">mis kujundavad tema võimalusi aktiivsusnõudeid täita ja tööturule </w:t>
      </w:r>
      <w:commentRangeStart w:id="73"/>
      <w:r w:rsidR="001F0AC5" w:rsidRPr="00052DCE">
        <w:rPr>
          <w:rFonts w:ascii="Times New Roman" w:hAnsi="Times New Roman" w:cs="Times New Roman"/>
          <w:sz w:val="24"/>
          <w:szCs w:val="24"/>
        </w:rPr>
        <w:t>naasta</w:t>
      </w:r>
      <w:commentRangeEnd w:id="73"/>
      <w:r w:rsidR="00DA65A6" w:rsidRPr="00052DCE">
        <w:rPr>
          <w:rStyle w:val="Kommentaariviide"/>
          <w:rFonts w:ascii="Times New Roman" w:hAnsi="Times New Roman" w:cs="Times New Roman"/>
          <w:sz w:val="24"/>
          <w:szCs w:val="24"/>
        </w:rPr>
        <w:commentReference w:id="73"/>
      </w:r>
      <w:r w:rsidR="001F0AC5" w:rsidRPr="00052DCE">
        <w:rPr>
          <w:rFonts w:ascii="Times New Roman" w:hAnsi="Times New Roman" w:cs="Times New Roman"/>
          <w:sz w:val="24"/>
          <w:szCs w:val="24"/>
        </w:rPr>
        <w:t>.</w:t>
      </w:r>
    </w:p>
    <w:p w14:paraId="49000B49" w14:textId="77777777" w:rsidR="00171BC7" w:rsidRPr="00052DCE" w:rsidRDefault="00171BC7" w:rsidP="00000EBE">
      <w:pPr>
        <w:spacing w:after="0" w:line="240" w:lineRule="auto"/>
        <w:jc w:val="both"/>
        <w:rPr>
          <w:rFonts w:ascii="Times New Roman" w:hAnsi="Times New Roman" w:cs="Times New Roman"/>
          <w:sz w:val="24"/>
          <w:szCs w:val="24"/>
        </w:rPr>
      </w:pPr>
    </w:p>
    <w:p w14:paraId="04F72E19" w14:textId="6194AE77" w:rsidR="001F0AC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J</w:t>
      </w:r>
      <w:r w:rsidR="001F0AC5" w:rsidRPr="00052DCE">
        <w:rPr>
          <w:rFonts w:ascii="Times New Roman" w:hAnsi="Times New Roman" w:cs="Times New Roman"/>
          <w:sz w:val="24"/>
          <w:szCs w:val="24"/>
        </w:rPr>
        <w:t>ärgnevalt analüüsitakse kavandatud muudatuste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sotsiaalseid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 xml:space="preserve">mõjusid muudatuste kaupa, kirjeldades seejuures ka neid sihtrühmi, kes </w:t>
      </w:r>
      <w:r w:rsidRPr="00052DCE">
        <w:rPr>
          <w:rFonts w:ascii="Times New Roman" w:hAnsi="Times New Roman" w:cs="Times New Roman"/>
          <w:sz w:val="24"/>
          <w:szCs w:val="24"/>
        </w:rPr>
        <w:t xml:space="preserve">on </w:t>
      </w:r>
      <w:r w:rsidR="001F0AC5" w:rsidRPr="00052DCE">
        <w:rPr>
          <w:rFonts w:ascii="Times New Roman" w:hAnsi="Times New Roman" w:cs="Times New Roman"/>
          <w:sz w:val="24"/>
          <w:szCs w:val="24"/>
        </w:rPr>
        <w:t>muudatustest otseselt mõjutatud.</w:t>
      </w:r>
    </w:p>
    <w:p w14:paraId="630B6B46" w14:textId="77777777" w:rsidR="00171BC7" w:rsidRPr="00052DCE" w:rsidRDefault="00171BC7" w:rsidP="00000EBE">
      <w:pPr>
        <w:spacing w:after="0" w:line="240" w:lineRule="auto"/>
        <w:jc w:val="both"/>
        <w:rPr>
          <w:rFonts w:ascii="Times New Roman" w:hAnsi="Times New Roman" w:cs="Times New Roman"/>
          <w:b/>
          <w:bCs/>
          <w:sz w:val="24"/>
          <w:szCs w:val="24"/>
        </w:rPr>
      </w:pPr>
    </w:p>
    <w:p w14:paraId="5A36856D" w14:textId="380E5984"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6.1.1.</w:t>
      </w:r>
      <w:r w:rsidR="00171BC7" w:rsidRPr="00052DCE">
        <w:rPr>
          <w:rFonts w:ascii="Times New Roman" w:hAnsi="Times New Roman" w:cs="Times New Roman"/>
          <w:b/>
          <w:bCs/>
          <w:sz w:val="24"/>
          <w:szCs w:val="24"/>
        </w:rPr>
        <w:t xml:space="preserve"> </w:t>
      </w:r>
      <w:r w:rsidRPr="00052DCE">
        <w:rPr>
          <w:rFonts w:ascii="Times New Roman" w:hAnsi="Times New Roman" w:cs="Times New Roman"/>
          <w:b/>
          <w:bCs/>
          <w:sz w:val="24"/>
          <w:szCs w:val="24"/>
        </w:rPr>
        <w:t>Muudatus 1:</w:t>
      </w:r>
      <w:r w:rsidR="00171BC7" w:rsidRPr="00052DCE">
        <w:rPr>
          <w:rFonts w:ascii="Times New Roman" w:hAnsi="Times New Roman" w:cs="Times New Roman"/>
          <w:b/>
          <w:bCs/>
          <w:sz w:val="24"/>
          <w:szCs w:val="24"/>
        </w:rPr>
        <w:t xml:space="preserve"> a</w:t>
      </w:r>
      <w:r w:rsidRPr="00052DCE">
        <w:rPr>
          <w:rFonts w:ascii="Times New Roman" w:hAnsi="Times New Roman" w:cs="Times New Roman"/>
          <w:b/>
          <w:bCs/>
          <w:sz w:val="24"/>
          <w:szCs w:val="24"/>
        </w:rPr>
        <w:t>ktiivsusnõuete lihtsustamine ja sanktsioonide ühtlustamine kõigile töötutele</w:t>
      </w:r>
    </w:p>
    <w:p w14:paraId="5DDC1A2E" w14:textId="343AA4E1" w:rsidR="00C970D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523750" w:rsidRPr="00052DCE">
        <w:rPr>
          <w:rFonts w:ascii="Times New Roman" w:hAnsi="Times New Roman" w:cs="Times New Roman"/>
          <w:sz w:val="24"/>
          <w:szCs w:val="24"/>
        </w:rPr>
        <w:t>uudatuste</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jõustumisel</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lõpetatakse töötuna</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arvelolek</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kolme rikkumise järel, sõltumata rikkumise liigist. Samuti nähakse ette töötukassa õigus lõpetada</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arvelolek</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 agressiivse käitumise või muu koostööd takistava tegevuse korral, millele järgneb 90-päevane ooteaeg enne töötuna uuesti</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arvele</w:t>
      </w:r>
      <w:r w:rsidR="00011C40"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võtmist.</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Seni võis töötuna</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arveloleku</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lõpetamisele eelneda mitu erinevat rikkumist.</w:t>
      </w:r>
    </w:p>
    <w:p w14:paraId="0DF61CB5" w14:textId="5F68D60B" w:rsidR="0072034E" w:rsidRPr="00052DCE" w:rsidRDefault="0072034E" w:rsidP="00171BC7">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Järgnevas tabelis on näha, kui palju on eriliigilisi sanktsioone registreeritud töötutele rakendatud. Statistika on kuvatud rikkumise kuupäeva, hüvitise või toetuse liigi (esimese rikkumise ajal kehtiv toetus või hüvitis) ja rikkumise järjekorranumbri (esimene, teine ja kolmas rikkumine) </w:t>
      </w:r>
      <w:r w:rsidR="00171BC7" w:rsidRPr="00052DCE">
        <w:rPr>
          <w:rFonts w:ascii="Times New Roman" w:hAnsi="Times New Roman" w:cs="Times New Roman"/>
          <w:sz w:val="24"/>
          <w:szCs w:val="24"/>
        </w:rPr>
        <w:t>kaupa</w:t>
      </w:r>
      <w:r w:rsidRPr="00052DCE">
        <w:rPr>
          <w:rFonts w:ascii="Times New Roman" w:hAnsi="Times New Roman" w:cs="Times New Roman"/>
          <w:sz w:val="24"/>
          <w:szCs w:val="24"/>
        </w:rPr>
        <w:t xml:space="preserve">. Tabelis ei ole eraldi välja toodud TKH ja TVT koos saajaid, kuna selle </w:t>
      </w:r>
      <w:r w:rsidR="00171BC7" w:rsidRPr="00052DCE">
        <w:rPr>
          <w:rFonts w:ascii="Times New Roman" w:hAnsi="Times New Roman" w:cs="Times New Roman"/>
          <w:sz w:val="24"/>
          <w:szCs w:val="24"/>
        </w:rPr>
        <w:t>rühma</w:t>
      </w:r>
      <w:r w:rsidRPr="00052DCE">
        <w:rPr>
          <w:rFonts w:ascii="Times New Roman" w:hAnsi="Times New Roman" w:cs="Times New Roman"/>
          <w:sz w:val="24"/>
          <w:szCs w:val="24"/>
        </w:rPr>
        <w:t xml:space="preserve"> rikkumiste arv on prognoosi koostamiseks liiga väike</w:t>
      </w:r>
      <w:r w:rsidR="00171BC7" w:rsidRPr="00052DCE">
        <w:rPr>
          <w:rFonts w:ascii="Times New Roman" w:hAnsi="Times New Roman" w:cs="Times New Roman"/>
          <w:sz w:val="24"/>
          <w:szCs w:val="24"/>
        </w:rPr>
        <w:t>:</w:t>
      </w:r>
      <w:r w:rsidRPr="00052DCE">
        <w:rPr>
          <w:rFonts w:ascii="Times New Roman" w:hAnsi="Times New Roman" w:cs="Times New Roman"/>
          <w:sz w:val="24"/>
          <w:szCs w:val="24"/>
        </w:rPr>
        <w:t xml:space="preserve"> 2024. aastal 11, 2023. aastal </w:t>
      </w:r>
      <w:r w:rsidR="00171BC7" w:rsidRPr="00052DCE">
        <w:rPr>
          <w:rFonts w:ascii="Times New Roman" w:hAnsi="Times New Roman" w:cs="Times New Roman"/>
          <w:sz w:val="24"/>
          <w:szCs w:val="24"/>
        </w:rPr>
        <w:t>kolm</w:t>
      </w:r>
      <w:r w:rsidRPr="00052DCE">
        <w:rPr>
          <w:rFonts w:ascii="Times New Roman" w:hAnsi="Times New Roman" w:cs="Times New Roman"/>
          <w:sz w:val="24"/>
          <w:szCs w:val="24"/>
        </w:rPr>
        <w:t xml:space="preserve"> ja 2021. aastal </w:t>
      </w:r>
      <w:r w:rsidR="00171BC7" w:rsidRPr="00052DCE">
        <w:rPr>
          <w:rFonts w:ascii="Times New Roman" w:hAnsi="Times New Roman" w:cs="Times New Roman"/>
          <w:sz w:val="24"/>
          <w:szCs w:val="24"/>
        </w:rPr>
        <w:t>üks</w:t>
      </w:r>
      <w:r w:rsidRPr="00052DCE">
        <w:rPr>
          <w:rFonts w:ascii="Times New Roman" w:hAnsi="Times New Roman" w:cs="Times New Roman"/>
          <w:sz w:val="24"/>
          <w:szCs w:val="24"/>
        </w:rPr>
        <w:t xml:space="preserve"> rikkumine.</w:t>
      </w:r>
    </w:p>
    <w:p w14:paraId="2B66399A" w14:textId="77777777" w:rsidR="00171BC7" w:rsidRPr="00052DCE" w:rsidRDefault="00171BC7" w:rsidP="00000EBE">
      <w:pPr>
        <w:spacing w:after="0" w:line="240" w:lineRule="auto"/>
        <w:jc w:val="both"/>
        <w:rPr>
          <w:rFonts w:ascii="Times New Roman" w:hAnsi="Times New Roman" w:cs="Times New Roman"/>
          <w:sz w:val="24"/>
          <w:szCs w:val="24"/>
        </w:rPr>
      </w:pPr>
    </w:p>
    <w:p w14:paraId="35B7FB1C" w14:textId="7A47AF5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Tabel </w:t>
      </w:r>
      <w:r w:rsidR="00385B3A">
        <w:rPr>
          <w:rFonts w:ascii="Times New Roman" w:hAnsi="Times New Roman" w:cs="Times New Roman"/>
          <w:b/>
          <w:bCs/>
          <w:sz w:val="24"/>
          <w:szCs w:val="24"/>
        </w:rPr>
        <w:t>2</w:t>
      </w:r>
      <w:r w:rsidRPr="00052DCE">
        <w:rPr>
          <w:rFonts w:ascii="Times New Roman" w:hAnsi="Times New Roman" w:cs="Times New Roman"/>
          <w:b/>
          <w:bCs/>
          <w:sz w:val="24"/>
          <w:szCs w:val="24"/>
        </w:rPr>
        <w:t>.</w:t>
      </w:r>
      <w:r w:rsidRPr="00052DCE">
        <w:rPr>
          <w:rFonts w:ascii="Times New Roman" w:hAnsi="Times New Roman" w:cs="Times New Roman"/>
          <w:sz w:val="24"/>
          <w:szCs w:val="24"/>
        </w:rPr>
        <w:t xml:space="preserve"> Sanktsioonide arv aastatel 2021</w:t>
      </w:r>
      <w:r w:rsidR="00171BC7" w:rsidRPr="00052DCE">
        <w:rPr>
          <w:rFonts w:ascii="Times New Roman" w:hAnsi="Times New Roman" w:cs="Times New Roman"/>
          <w:sz w:val="24"/>
          <w:szCs w:val="24"/>
        </w:rPr>
        <w:t>–</w:t>
      </w:r>
      <w:r w:rsidRPr="00052DCE">
        <w:rPr>
          <w:rFonts w:ascii="Times New Roman" w:hAnsi="Times New Roman" w:cs="Times New Roman"/>
          <w:sz w:val="24"/>
          <w:szCs w:val="24"/>
        </w:rPr>
        <w:t xml:space="preserve">2025 oktoober toetuse/hüvitise saamise (esimese rikkumise ajal) </w:t>
      </w:r>
      <w:r w:rsidR="00171BC7" w:rsidRPr="00052DCE">
        <w:rPr>
          <w:rFonts w:ascii="Times New Roman" w:hAnsi="Times New Roman" w:cs="Times New Roman"/>
          <w:sz w:val="24"/>
          <w:szCs w:val="24"/>
        </w:rPr>
        <w:t>põhjal</w:t>
      </w:r>
    </w:p>
    <w:tbl>
      <w:tblPr>
        <w:tblW w:w="9067" w:type="dxa"/>
        <w:tblCellMar>
          <w:left w:w="70" w:type="dxa"/>
          <w:right w:w="70" w:type="dxa"/>
        </w:tblCellMar>
        <w:tblLook w:val="04A0" w:firstRow="1" w:lastRow="0" w:firstColumn="1" w:lastColumn="0" w:noHBand="0" w:noVBand="1"/>
      </w:tblPr>
      <w:tblGrid>
        <w:gridCol w:w="2660"/>
        <w:gridCol w:w="1304"/>
        <w:gridCol w:w="993"/>
        <w:gridCol w:w="992"/>
        <w:gridCol w:w="992"/>
        <w:gridCol w:w="992"/>
        <w:gridCol w:w="1134"/>
      </w:tblGrid>
      <w:tr w:rsidR="0072034E" w:rsidRPr="00052DCE" w14:paraId="2393E550" w14:textId="77777777">
        <w:trPr>
          <w:trHeight w:val="300"/>
        </w:trPr>
        <w:tc>
          <w:tcPr>
            <w:tcW w:w="2660" w:type="dxa"/>
            <w:vMerge w:val="restart"/>
            <w:tcBorders>
              <w:top w:val="single" w:sz="4" w:space="0" w:color="auto"/>
              <w:left w:val="single" w:sz="4" w:space="0" w:color="auto"/>
              <w:bottom w:val="single" w:sz="4" w:space="0" w:color="auto"/>
              <w:right w:val="single" w:sz="4" w:space="0" w:color="auto"/>
            </w:tcBorders>
            <w:vAlign w:val="bottom"/>
            <w:hideMark/>
          </w:tcPr>
          <w:p w14:paraId="6E293337" w14:textId="57F3668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Toetus/hüvitis esimese rikkumise</w:t>
            </w:r>
            <w:r w:rsidR="00171BC7" w:rsidRPr="00052DCE">
              <w:rPr>
                <w:rFonts w:ascii="Times New Roman" w:hAnsi="Times New Roman" w:cs="Times New Roman"/>
                <w:sz w:val="24"/>
                <w:szCs w:val="24"/>
              </w:rPr>
              <w:t xml:space="preserve"> järel</w:t>
            </w:r>
          </w:p>
        </w:tc>
        <w:tc>
          <w:tcPr>
            <w:tcW w:w="1304" w:type="dxa"/>
            <w:vMerge w:val="restart"/>
            <w:tcBorders>
              <w:top w:val="single" w:sz="4" w:space="0" w:color="auto"/>
              <w:left w:val="single" w:sz="4" w:space="0" w:color="auto"/>
              <w:bottom w:val="single" w:sz="4" w:space="0" w:color="auto"/>
              <w:right w:val="single" w:sz="4" w:space="0" w:color="auto"/>
            </w:tcBorders>
            <w:vAlign w:val="bottom"/>
            <w:hideMark/>
          </w:tcPr>
          <w:p w14:paraId="3D9EC13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Rikkumise nr</w:t>
            </w:r>
          </w:p>
        </w:tc>
        <w:tc>
          <w:tcPr>
            <w:tcW w:w="5103" w:type="dxa"/>
            <w:gridSpan w:val="5"/>
            <w:tcBorders>
              <w:top w:val="single" w:sz="4" w:space="0" w:color="auto"/>
              <w:left w:val="nil"/>
              <w:bottom w:val="single" w:sz="4" w:space="0" w:color="auto"/>
              <w:right w:val="single" w:sz="4" w:space="0" w:color="auto"/>
            </w:tcBorders>
            <w:noWrap/>
            <w:vAlign w:val="bottom"/>
            <w:hideMark/>
          </w:tcPr>
          <w:p w14:paraId="0E6714C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Rikkumise aasta</w:t>
            </w:r>
          </w:p>
        </w:tc>
      </w:tr>
      <w:tr w:rsidR="0072034E" w:rsidRPr="00052DCE" w14:paraId="2EEBF3D1"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1068D"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53CEC"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noWrap/>
            <w:vAlign w:val="bottom"/>
            <w:hideMark/>
          </w:tcPr>
          <w:p w14:paraId="072EDA3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2021</w:t>
            </w:r>
          </w:p>
        </w:tc>
        <w:tc>
          <w:tcPr>
            <w:tcW w:w="992" w:type="dxa"/>
            <w:tcBorders>
              <w:top w:val="nil"/>
              <w:left w:val="nil"/>
              <w:bottom w:val="single" w:sz="4" w:space="0" w:color="auto"/>
              <w:right w:val="single" w:sz="4" w:space="0" w:color="auto"/>
            </w:tcBorders>
            <w:noWrap/>
            <w:vAlign w:val="bottom"/>
            <w:hideMark/>
          </w:tcPr>
          <w:p w14:paraId="2B76377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2022</w:t>
            </w:r>
          </w:p>
        </w:tc>
        <w:tc>
          <w:tcPr>
            <w:tcW w:w="992" w:type="dxa"/>
            <w:tcBorders>
              <w:top w:val="nil"/>
              <w:left w:val="nil"/>
              <w:bottom w:val="single" w:sz="4" w:space="0" w:color="auto"/>
              <w:right w:val="single" w:sz="4" w:space="0" w:color="auto"/>
            </w:tcBorders>
            <w:noWrap/>
            <w:vAlign w:val="bottom"/>
            <w:hideMark/>
          </w:tcPr>
          <w:p w14:paraId="713A8EA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2023</w:t>
            </w:r>
          </w:p>
        </w:tc>
        <w:tc>
          <w:tcPr>
            <w:tcW w:w="992" w:type="dxa"/>
            <w:tcBorders>
              <w:top w:val="nil"/>
              <w:left w:val="nil"/>
              <w:bottom w:val="single" w:sz="4" w:space="0" w:color="auto"/>
              <w:right w:val="single" w:sz="4" w:space="0" w:color="auto"/>
            </w:tcBorders>
            <w:noWrap/>
            <w:vAlign w:val="bottom"/>
            <w:hideMark/>
          </w:tcPr>
          <w:p w14:paraId="6E7F358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2024</w:t>
            </w:r>
          </w:p>
        </w:tc>
        <w:tc>
          <w:tcPr>
            <w:tcW w:w="1134" w:type="dxa"/>
            <w:tcBorders>
              <w:top w:val="nil"/>
              <w:left w:val="nil"/>
              <w:bottom w:val="single" w:sz="4" w:space="0" w:color="auto"/>
              <w:right w:val="single" w:sz="4" w:space="0" w:color="auto"/>
            </w:tcBorders>
            <w:noWrap/>
            <w:vAlign w:val="bottom"/>
            <w:hideMark/>
          </w:tcPr>
          <w:p w14:paraId="2135FB0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2025 </w:t>
            </w:r>
            <w:commentRangeStart w:id="74"/>
            <w:r w:rsidRPr="00052DCE">
              <w:rPr>
                <w:rFonts w:ascii="Times New Roman" w:hAnsi="Times New Roman" w:cs="Times New Roman"/>
                <w:sz w:val="24"/>
                <w:szCs w:val="24"/>
              </w:rPr>
              <w:t>10</w:t>
            </w:r>
            <w:commentRangeEnd w:id="74"/>
            <w:r w:rsidR="00D611D8" w:rsidRPr="00052DCE">
              <w:rPr>
                <w:rStyle w:val="Kommentaariviide"/>
                <w:rFonts w:ascii="Times New Roman" w:hAnsi="Times New Roman" w:cs="Times New Roman"/>
                <w:sz w:val="24"/>
                <w:szCs w:val="24"/>
              </w:rPr>
              <w:commentReference w:id="74"/>
            </w:r>
            <w:r w:rsidRPr="00052DCE">
              <w:rPr>
                <w:rFonts w:ascii="Times New Roman" w:hAnsi="Times New Roman" w:cs="Times New Roman"/>
                <w:sz w:val="24"/>
                <w:szCs w:val="24"/>
              </w:rPr>
              <w:t xml:space="preserve"> k</w:t>
            </w:r>
          </w:p>
        </w:tc>
      </w:tr>
      <w:tr w:rsidR="0072034E" w:rsidRPr="00052DCE" w14:paraId="4D0EC1A1" w14:textId="77777777">
        <w:trPr>
          <w:trHeight w:val="300"/>
        </w:trPr>
        <w:tc>
          <w:tcPr>
            <w:tcW w:w="2660" w:type="dxa"/>
            <w:vMerge w:val="restart"/>
            <w:tcBorders>
              <w:top w:val="nil"/>
              <w:left w:val="single" w:sz="4" w:space="0" w:color="auto"/>
              <w:bottom w:val="single" w:sz="4" w:space="0" w:color="auto"/>
              <w:right w:val="single" w:sz="4" w:space="0" w:color="auto"/>
            </w:tcBorders>
            <w:vAlign w:val="bottom"/>
            <w:hideMark/>
          </w:tcPr>
          <w:p w14:paraId="2CF55C36" w14:textId="10EC812C"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72034E" w:rsidRPr="00052DCE">
              <w:rPr>
                <w:rFonts w:ascii="Times New Roman" w:hAnsi="Times New Roman" w:cs="Times New Roman"/>
                <w:sz w:val="24"/>
                <w:szCs w:val="24"/>
              </w:rPr>
              <w:t>i saanud toetust või hüvitist</w:t>
            </w:r>
          </w:p>
        </w:tc>
        <w:tc>
          <w:tcPr>
            <w:tcW w:w="1304" w:type="dxa"/>
            <w:tcBorders>
              <w:top w:val="nil"/>
              <w:left w:val="nil"/>
              <w:bottom w:val="single" w:sz="4" w:space="0" w:color="auto"/>
              <w:right w:val="single" w:sz="4" w:space="0" w:color="auto"/>
            </w:tcBorders>
            <w:noWrap/>
            <w:vAlign w:val="bottom"/>
            <w:hideMark/>
          </w:tcPr>
          <w:p w14:paraId="5BDF61C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23B7DBA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1364</w:t>
            </w:r>
          </w:p>
        </w:tc>
        <w:tc>
          <w:tcPr>
            <w:tcW w:w="992" w:type="dxa"/>
            <w:tcBorders>
              <w:top w:val="nil"/>
              <w:left w:val="nil"/>
              <w:bottom w:val="single" w:sz="4" w:space="0" w:color="auto"/>
              <w:right w:val="single" w:sz="4" w:space="0" w:color="auto"/>
            </w:tcBorders>
            <w:noWrap/>
            <w:hideMark/>
          </w:tcPr>
          <w:p w14:paraId="5F734C65" w14:textId="2FB14B5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1170</w:t>
            </w:r>
          </w:p>
        </w:tc>
        <w:tc>
          <w:tcPr>
            <w:tcW w:w="992" w:type="dxa"/>
            <w:tcBorders>
              <w:top w:val="nil"/>
              <w:left w:val="nil"/>
              <w:bottom w:val="single" w:sz="4" w:space="0" w:color="auto"/>
              <w:right w:val="single" w:sz="4" w:space="0" w:color="auto"/>
            </w:tcBorders>
            <w:noWrap/>
            <w:hideMark/>
          </w:tcPr>
          <w:p w14:paraId="6546A2A5" w14:textId="3FA443F0"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1790</w:t>
            </w:r>
          </w:p>
        </w:tc>
        <w:tc>
          <w:tcPr>
            <w:tcW w:w="992" w:type="dxa"/>
            <w:tcBorders>
              <w:top w:val="nil"/>
              <w:left w:val="nil"/>
              <w:bottom w:val="single" w:sz="4" w:space="0" w:color="auto"/>
              <w:right w:val="single" w:sz="4" w:space="0" w:color="auto"/>
            </w:tcBorders>
            <w:noWrap/>
            <w:hideMark/>
          </w:tcPr>
          <w:p w14:paraId="61DA799E" w14:textId="1BCF274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3645</w:t>
            </w:r>
          </w:p>
        </w:tc>
        <w:tc>
          <w:tcPr>
            <w:tcW w:w="1134" w:type="dxa"/>
            <w:tcBorders>
              <w:top w:val="nil"/>
              <w:left w:val="nil"/>
              <w:bottom w:val="single" w:sz="4" w:space="0" w:color="auto"/>
              <w:right w:val="single" w:sz="4" w:space="0" w:color="auto"/>
            </w:tcBorders>
            <w:noWrap/>
            <w:hideMark/>
          </w:tcPr>
          <w:p w14:paraId="15788EE6" w14:textId="7522A781"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3831</w:t>
            </w:r>
          </w:p>
        </w:tc>
      </w:tr>
      <w:tr w:rsidR="0072034E" w:rsidRPr="00052DCE" w14:paraId="312C690B"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4A27208B"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A18534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723FC26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331</w:t>
            </w:r>
          </w:p>
        </w:tc>
        <w:tc>
          <w:tcPr>
            <w:tcW w:w="992" w:type="dxa"/>
            <w:tcBorders>
              <w:top w:val="nil"/>
              <w:left w:val="nil"/>
              <w:bottom w:val="single" w:sz="4" w:space="0" w:color="auto"/>
              <w:right w:val="single" w:sz="4" w:space="0" w:color="auto"/>
            </w:tcBorders>
            <w:noWrap/>
            <w:hideMark/>
          </w:tcPr>
          <w:p w14:paraId="1310D92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320</w:t>
            </w:r>
          </w:p>
        </w:tc>
        <w:tc>
          <w:tcPr>
            <w:tcW w:w="992" w:type="dxa"/>
            <w:tcBorders>
              <w:top w:val="nil"/>
              <w:left w:val="nil"/>
              <w:bottom w:val="single" w:sz="4" w:space="0" w:color="auto"/>
              <w:right w:val="single" w:sz="4" w:space="0" w:color="auto"/>
            </w:tcBorders>
            <w:noWrap/>
            <w:hideMark/>
          </w:tcPr>
          <w:p w14:paraId="0868A0BE"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533</w:t>
            </w:r>
          </w:p>
        </w:tc>
        <w:tc>
          <w:tcPr>
            <w:tcW w:w="992" w:type="dxa"/>
            <w:tcBorders>
              <w:top w:val="nil"/>
              <w:left w:val="nil"/>
              <w:bottom w:val="single" w:sz="4" w:space="0" w:color="auto"/>
              <w:right w:val="single" w:sz="4" w:space="0" w:color="auto"/>
            </w:tcBorders>
            <w:noWrap/>
            <w:hideMark/>
          </w:tcPr>
          <w:p w14:paraId="30EB4322" w14:textId="4D810276"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1256</w:t>
            </w:r>
          </w:p>
        </w:tc>
        <w:tc>
          <w:tcPr>
            <w:tcW w:w="1134" w:type="dxa"/>
            <w:tcBorders>
              <w:top w:val="nil"/>
              <w:left w:val="nil"/>
              <w:bottom w:val="single" w:sz="4" w:space="0" w:color="auto"/>
              <w:right w:val="single" w:sz="4" w:space="0" w:color="auto"/>
            </w:tcBorders>
            <w:noWrap/>
            <w:hideMark/>
          </w:tcPr>
          <w:p w14:paraId="4C7B4C56" w14:textId="694859C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1591</w:t>
            </w:r>
          </w:p>
        </w:tc>
      </w:tr>
      <w:tr w:rsidR="0072034E" w:rsidRPr="00052DCE" w14:paraId="0EB0B5A6"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0FC690C2"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4FAC1A1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18711C3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75</w:t>
            </w:r>
          </w:p>
        </w:tc>
        <w:tc>
          <w:tcPr>
            <w:tcW w:w="992" w:type="dxa"/>
            <w:tcBorders>
              <w:top w:val="nil"/>
              <w:left w:val="nil"/>
              <w:bottom w:val="single" w:sz="4" w:space="0" w:color="auto"/>
              <w:right w:val="single" w:sz="4" w:space="0" w:color="auto"/>
            </w:tcBorders>
            <w:noWrap/>
            <w:hideMark/>
          </w:tcPr>
          <w:p w14:paraId="4653AD7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95</w:t>
            </w:r>
          </w:p>
        </w:tc>
        <w:tc>
          <w:tcPr>
            <w:tcW w:w="992" w:type="dxa"/>
            <w:tcBorders>
              <w:top w:val="nil"/>
              <w:left w:val="nil"/>
              <w:bottom w:val="single" w:sz="4" w:space="0" w:color="auto"/>
              <w:right w:val="single" w:sz="4" w:space="0" w:color="auto"/>
            </w:tcBorders>
            <w:noWrap/>
            <w:hideMark/>
          </w:tcPr>
          <w:p w14:paraId="1331848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173</w:t>
            </w:r>
          </w:p>
        </w:tc>
        <w:tc>
          <w:tcPr>
            <w:tcW w:w="992" w:type="dxa"/>
            <w:tcBorders>
              <w:top w:val="nil"/>
              <w:left w:val="nil"/>
              <w:bottom w:val="single" w:sz="4" w:space="0" w:color="auto"/>
              <w:right w:val="single" w:sz="4" w:space="0" w:color="auto"/>
            </w:tcBorders>
            <w:noWrap/>
            <w:hideMark/>
          </w:tcPr>
          <w:p w14:paraId="6DB5AC3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485</w:t>
            </w:r>
          </w:p>
        </w:tc>
        <w:tc>
          <w:tcPr>
            <w:tcW w:w="1134" w:type="dxa"/>
            <w:tcBorders>
              <w:top w:val="nil"/>
              <w:left w:val="nil"/>
              <w:bottom w:val="single" w:sz="4" w:space="0" w:color="auto"/>
              <w:right w:val="single" w:sz="4" w:space="0" w:color="auto"/>
            </w:tcBorders>
            <w:noWrap/>
            <w:hideMark/>
          </w:tcPr>
          <w:p w14:paraId="6D9BD7B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701</w:t>
            </w:r>
          </w:p>
        </w:tc>
      </w:tr>
      <w:tr w:rsidR="0072034E" w:rsidRPr="00052DCE" w14:paraId="733AF3A7"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2C354D24" w14:textId="59D59BAC"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Sai töötuskindlustushüvitist</w:t>
            </w:r>
          </w:p>
        </w:tc>
        <w:tc>
          <w:tcPr>
            <w:tcW w:w="1304" w:type="dxa"/>
            <w:tcBorders>
              <w:top w:val="nil"/>
              <w:left w:val="nil"/>
              <w:bottom w:val="single" w:sz="4" w:space="0" w:color="auto"/>
              <w:right w:val="single" w:sz="4" w:space="0" w:color="auto"/>
            </w:tcBorders>
            <w:noWrap/>
            <w:vAlign w:val="bottom"/>
            <w:hideMark/>
          </w:tcPr>
          <w:p w14:paraId="13DD1B8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2475950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10</w:t>
            </w:r>
          </w:p>
        </w:tc>
        <w:tc>
          <w:tcPr>
            <w:tcW w:w="992" w:type="dxa"/>
            <w:tcBorders>
              <w:top w:val="nil"/>
              <w:left w:val="nil"/>
              <w:bottom w:val="single" w:sz="4" w:space="0" w:color="auto"/>
              <w:right w:val="single" w:sz="4" w:space="0" w:color="auto"/>
            </w:tcBorders>
            <w:noWrap/>
            <w:hideMark/>
          </w:tcPr>
          <w:p w14:paraId="4DE42ED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w:t>
            </w:r>
          </w:p>
        </w:tc>
        <w:tc>
          <w:tcPr>
            <w:tcW w:w="992" w:type="dxa"/>
            <w:tcBorders>
              <w:top w:val="nil"/>
              <w:left w:val="nil"/>
              <w:bottom w:val="single" w:sz="4" w:space="0" w:color="auto"/>
              <w:right w:val="single" w:sz="4" w:space="0" w:color="auto"/>
            </w:tcBorders>
            <w:noWrap/>
            <w:hideMark/>
          </w:tcPr>
          <w:p w14:paraId="45E52E5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w:t>
            </w:r>
          </w:p>
        </w:tc>
        <w:tc>
          <w:tcPr>
            <w:tcW w:w="992" w:type="dxa"/>
            <w:tcBorders>
              <w:top w:val="nil"/>
              <w:left w:val="nil"/>
              <w:bottom w:val="single" w:sz="4" w:space="0" w:color="auto"/>
              <w:right w:val="single" w:sz="4" w:space="0" w:color="auto"/>
            </w:tcBorders>
            <w:noWrap/>
            <w:hideMark/>
          </w:tcPr>
          <w:p w14:paraId="042FA9B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noWrap/>
            <w:hideMark/>
          </w:tcPr>
          <w:p w14:paraId="338E400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89</w:t>
            </w:r>
          </w:p>
        </w:tc>
      </w:tr>
      <w:tr w:rsidR="0072034E" w:rsidRPr="00052DCE" w14:paraId="121BAE96"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37A246D4"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678401E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4E4A521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143CEFC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00C7D64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0D74169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noWrap/>
            <w:hideMark/>
          </w:tcPr>
          <w:p w14:paraId="3994876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29</w:t>
            </w:r>
          </w:p>
        </w:tc>
      </w:tr>
      <w:tr w:rsidR="0072034E" w:rsidRPr="00052DCE" w14:paraId="484065AD"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4B056DC8"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2A5181D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13EE5246"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hideMark/>
          </w:tcPr>
          <w:p w14:paraId="38D6FA0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2A41E98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3DA7DE58"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noWrap/>
            <w:hideMark/>
          </w:tcPr>
          <w:p w14:paraId="6C099FB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r>
      <w:tr w:rsidR="0072034E" w:rsidRPr="00052DCE" w14:paraId="5CD80776"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69897AFB" w14:textId="550DD6B7"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Sai töötutoetust</w:t>
            </w:r>
          </w:p>
        </w:tc>
        <w:tc>
          <w:tcPr>
            <w:tcW w:w="1304" w:type="dxa"/>
            <w:tcBorders>
              <w:top w:val="nil"/>
              <w:left w:val="nil"/>
              <w:bottom w:val="single" w:sz="4" w:space="0" w:color="auto"/>
              <w:right w:val="single" w:sz="4" w:space="0" w:color="auto"/>
            </w:tcBorders>
            <w:noWrap/>
            <w:vAlign w:val="bottom"/>
            <w:hideMark/>
          </w:tcPr>
          <w:p w14:paraId="5A3FE6E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608AA94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120</w:t>
            </w:r>
          </w:p>
        </w:tc>
        <w:tc>
          <w:tcPr>
            <w:tcW w:w="992" w:type="dxa"/>
            <w:tcBorders>
              <w:top w:val="nil"/>
              <w:left w:val="nil"/>
              <w:bottom w:val="single" w:sz="4" w:space="0" w:color="auto"/>
              <w:right w:val="single" w:sz="4" w:space="0" w:color="auto"/>
            </w:tcBorders>
            <w:noWrap/>
            <w:hideMark/>
          </w:tcPr>
          <w:p w14:paraId="428BDAF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143</w:t>
            </w:r>
          </w:p>
        </w:tc>
        <w:tc>
          <w:tcPr>
            <w:tcW w:w="992" w:type="dxa"/>
            <w:tcBorders>
              <w:top w:val="nil"/>
              <w:left w:val="nil"/>
              <w:bottom w:val="single" w:sz="4" w:space="0" w:color="auto"/>
              <w:right w:val="single" w:sz="4" w:space="0" w:color="auto"/>
            </w:tcBorders>
            <w:noWrap/>
            <w:hideMark/>
          </w:tcPr>
          <w:p w14:paraId="0A5BD9A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300</w:t>
            </w:r>
          </w:p>
        </w:tc>
        <w:tc>
          <w:tcPr>
            <w:tcW w:w="992" w:type="dxa"/>
            <w:tcBorders>
              <w:top w:val="nil"/>
              <w:left w:val="nil"/>
              <w:bottom w:val="single" w:sz="4" w:space="0" w:color="auto"/>
              <w:right w:val="single" w:sz="4" w:space="0" w:color="auto"/>
            </w:tcBorders>
            <w:noWrap/>
            <w:hideMark/>
          </w:tcPr>
          <w:p w14:paraId="00B882D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530</w:t>
            </w:r>
          </w:p>
        </w:tc>
        <w:tc>
          <w:tcPr>
            <w:tcW w:w="1134" w:type="dxa"/>
            <w:tcBorders>
              <w:top w:val="nil"/>
              <w:left w:val="nil"/>
              <w:bottom w:val="single" w:sz="4" w:space="0" w:color="auto"/>
              <w:right w:val="single" w:sz="4" w:space="0" w:color="auto"/>
            </w:tcBorders>
            <w:noWrap/>
            <w:hideMark/>
          </w:tcPr>
          <w:p w14:paraId="417FBF3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659</w:t>
            </w:r>
          </w:p>
        </w:tc>
      </w:tr>
      <w:tr w:rsidR="0072034E" w:rsidRPr="00052DCE" w14:paraId="3FB16E41"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66A314AE"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195D36B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280A079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noWrap/>
            <w:hideMark/>
          </w:tcPr>
          <w:p w14:paraId="23D118C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w:t>
            </w:r>
          </w:p>
        </w:tc>
        <w:tc>
          <w:tcPr>
            <w:tcW w:w="992" w:type="dxa"/>
            <w:tcBorders>
              <w:top w:val="nil"/>
              <w:left w:val="nil"/>
              <w:bottom w:val="single" w:sz="4" w:space="0" w:color="auto"/>
              <w:right w:val="single" w:sz="4" w:space="0" w:color="auto"/>
            </w:tcBorders>
            <w:noWrap/>
            <w:hideMark/>
          </w:tcPr>
          <w:p w14:paraId="27B0284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69</w:t>
            </w:r>
          </w:p>
        </w:tc>
        <w:tc>
          <w:tcPr>
            <w:tcW w:w="992" w:type="dxa"/>
            <w:tcBorders>
              <w:top w:val="nil"/>
              <w:left w:val="nil"/>
              <w:bottom w:val="single" w:sz="4" w:space="0" w:color="auto"/>
              <w:right w:val="single" w:sz="4" w:space="0" w:color="auto"/>
            </w:tcBorders>
            <w:noWrap/>
            <w:hideMark/>
          </w:tcPr>
          <w:p w14:paraId="2C05855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106</w:t>
            </w:r>
          </w:p>
        </w:tc>
        <w:tc>
          <w:tcPr>
            <w:tcW w:w="1134" w:type="dxa"/>
            <w:tcBorders>
              <w:top w:val="nil"/>
              <w:left w:val="nil"/>
              <w:bottom w:val="single" w:sz="4" w:space="0" w:color="auto"/>
              <w:right w:val="single" w:sz="4" w:space="0" w:color="auto"/>
            </w:tcBorders>
            <w:noWrap/>
            <w:hideMark/>
          </w:tcPr>
          <w:p w14:paraId="6AD9C6E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162</w:t>
            </w:r>
          </w:p>
        </w:tc>
      </w:tr>
      <w:tr w:rsidR="0072034E" w:rsidRPr="00052DCE" w14:paraId="6C50D2B0"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14DF8CB5"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F25AE1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43951E0C"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4AAE7CD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noWrap/>
            <w:hideMark/>
          </w:tcPr>
          <w:p w14:paraId="22F80CB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noWrap/>
            <w:hideMark/>
          </w:tcPr>
          <w:p w14:paraId="210C7C5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noWrap/>
            <w:hideMark/>
          </w:tcPr>
          <w:p w14:paraId="770A970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58</w:t>
            </w:r>
          </w:p>
        </w:tc>
      </w:tr>
      <w:tr w:rsidR="0072034E" w:rsidRPr="00052DCE" w14:paraId="1E7ECB44"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73AFA08C" w14:textId="45257264"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Sai töövõimetoetust</w:t>
            </w:r>
          </w:p>
        </w:tc>
        <w:tc>
          <w:tcPr>
            <w:tcW w:w="1304" w:type="dxa"/>
            <w:tcBorders>
              <w:top w:val="nil"/>
              <w:left w:val="nil"/>
              <w:bottom w:val="single" w:sz="4" w:space="0" w:color="auto"/>
              <w:right w:val="single" w:sz="4" w:space="0" w:color="auto"/>
            </w:tcBorders>
            <w:noWrap/>
            <w:vAlign w:val="bottom"/>
            <w:hideMark/>
          </w:tcPr>
          <w:p w14:paraId="33AF096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5D07A51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149</w:t>
            </w:r>
          </w:p>
        </w:tc>
        <w:tc>
          <w:tcPr>
            <w:tcW w:w="992" w:type="dxa"/>
            <w:tcBorders>
              <w:top w:val="nil"/>
              <w:left w:val="nil"/>
              <w:bottom w:val="single" w:sz="4" w:space="0" w:color="auto"/>
              <w:right w:val="single" w:sz="4" w:space="0" w:color="auto"/>
            </w:tcBorders>
            <w:noWrap/>
            <w:hideMark/>
          </w:tcPr>
          <w:p w14:paraId="0954DE1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160</w:t>
            </w:r>
          </w:p>
        </w:tc>
        <w:tc>
          <w:tcPr>
            <w:tcW w:w="992" w:type="dxa"/>
            <w:tcBorders>
              <w:top w:val="nil"/>
              <w:left w:val="nil"/>
              <w:bottom w:val="single" w:sz="4" w:space="0" w:color="auto"/>
              <w:right w:val="single" w:sz="4" w:space="0" w:color="auto"/>
            </w:tcBorders>
            <w:noWrap/>
            <w:hideMark/>
          </w:tcPr>
          <w:p w14:paraId="17D9BCF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282</w:t>
            </w:r>
          </w:p>
        </w:tc>
        <w:tc>
          <w:tcPr>
            <w:tcW w:w="992" w:type="dxa"/>
            <w:tcBorders>
              <w:top w:val="nil"/>
              <w:left w:val="nil"/>
              <w:bottom w:val="single" w:sz="4" w:space="0" w:color="auto"/>
              <w:right w:val="single" w:sz="4" w:space="0" w:color="auto"/>
            </w:tcBorders>
            <w:noWrap/>
            <w:hideMark/>
          </w:tcPr>
          <w:p w14:paraId="17329BE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594</w:t>
            </w:r>
          </w:p>
        </w:tc>
        <w:tc>
          <w:tcPr>
            <w:tcW w:w="1134" w:type="dxa"/>
            <w:tcBorders>
              <w:top w:val="nil"/>
              <w:left w:val="nil"/>
              <w:bottom w:val="single" w:sz="4" w:space="0" w:color="auto"/>
              <w:right w:val="single" w:sz="4" w:space="0" w:color="auto"/>
            </w:tcBorders>
            <w:noWrap/>
            <w:hideMark/>
          </w:tcPr>
          <w:p w14:paraId="0B92EC4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631</w:t>
            </w:r>
          </w:p>
        </w:tc>
      </w:tr>
      <w:tr w:rsidR="0072034E" w:rsidRPr="00052DCE" w14:paraId="66E77EC3"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0148AC06"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BFC1E1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721C711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21</w:t>
            </w:r>
          </w:p>
        </w:tc>
        <w:tc>
          <w:tcPr>
            <w:tcW w:w="992" w:type="dxa"/>
            <w:tcBorders>
              <w:top w:val="nil"/>
              <w:left w:val="nil"/>
              <w:bottom w:val="single" w:sz="4" w:space="0" w:color="auto"/>
              <w:right w:val="single" w:sz="4" w:space="0" w:color="auto"/>
            </w:tcBorders>
            <w:noWrap/>
            <w:hideMark/>
          </w:tcPr>
          <w:p w14:paraId="482B5EE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39</w:t>
            </w:r>
          </w:p>
        </w:tc>
        <w:tc>
          <w:tcPr>
            <w:tcW w:w="992" w:type="dxa"/>
            <w:tcBorders>
              <w:top w:val="nil"/>
              <w:left w:val="nil"/>
              <w:bottom w:val="single" w:sz="4" w:space="0" w:color="auto"/>
              <w:right w:val="single" w:sz="4" w:space="0" w:color="auto"/>
            </w:tcBorders>
            <w:noWrap/>
            <w:hideMark/>
          </w:tcPr>
          <w:p w14:paraId="42E41B1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75</w:t>
            </w:r>
          </w:p>
        </w:tc>
        <w:tc>
          <w:tcPr>
            <w:tcW w:w="992" w:type="dxa"/>
            <w:tcBorders>
              <w:top w:val="nil"/>
              <w:left w:val="nil"/>
              <w:bottom w:val="single" w:sz="4" w:space="0" w:color="auto"/>
              <w:right w:val="single" w:sz="4" w:space="0" w:color="auto"/>
            </w:tcBorders>
            <w:noWrap/>
            <w:hideMark/>
          </w:tcPr>
          <w:p w14:paraId="43EFCEB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158</w:t>
            </w:r>
          </w:p>
        </w:tc>
        <w:tc>
          <w:tcPr>
            <w:tcW w:w="1134" w:type="dxa"/>
            <w:tcBorders>
              <w:top w:val="nil"/>
              <w:left w:val="nil"/>
              <w:bottom w:val="single" w:sz="4" w:space="0" w:color="auto"/>
              <w:right w:val="single" w:sz="4" w:space="0" w:color="auto"/>
            </w:tcBorders>
            <w:noWrap/>
            <w:hideMark/>
          </w:tcPr>
          <w:p w14:paraId="61D942E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203</w:t>
            </w:r>
          </w:p>
        </w:tc>
      </w:tr>
      <w:tr w:rsidR="0072034E" w:rsidRPr="00052DCE" w14:paraId="3675C472"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59F6F48D"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7210ACC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04C102D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noWrap/>
            <w:hideMark/>
          </w:tcPr>
          <w:p w14:paraId="7B95F28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w:t>
            </w:r>
          </w:p>
        </w:tc>
        <w:tc>
          <w:tcPr>
            <w:tcW w:w="992" w:type="dxa"/>
            <w:tcBorders>
              <w:top w:val="nil"/>
              <w:left w:val="nil"/>
              <w:bottom w:val="single" w:sz="4" w:space="0" w:color="auto"/>
              <w:right w:val="single" w:sz="4" w:space="0" w:color="auto"/>
            </w:tcBorders>
            <w:noWrap/>
            <w:hideMark/>
          </w:tcPr>
          <w:p w14:paraId="42850BE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24</w:t>
            </w:r>
          </w:p>
        </w:tc>
        <w:tc>
          <w:tcPr>
            <w:tcW w:w="992" w:type="dxa"/>
            <w:tcBorders>
              <w:top w:val="nil"/>
              <w:left w:val="nil"/>
              <w:bottom w:val="single" w:sz="4" w:space="0" w:color="auto"/>
              <w:right w:val="single" w:sz="4" w:space="0" w:color="auto"/>
            </w:tcBorders>
            <w:noWrap/>
            <w:hideMark/>
          </w:tcPr>
          <w:p w14:paraId="0525F92E"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noWrap/>
            <w:hideMark/>
          </w:tcPr>
          <w:p w14:paraId="1CD51AE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77</w:t>
            </w:r>
          </w:p>
        </w:tc>
      </w:tr>
    </w:tbl>
    <w:p w14:paraId="765944D5" w14:textId="1331314B" w:rsidR="00C970D5" w:rsidRPr="00052DCE" w:rsidRDefault="0072034E" w:rsidP="00000EBE">
      <w:pPr>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6784DDEE" w14:textId="77777777" w:rsidR="00171BC7" w:rsidRPr="00052DCE" w:rsidRDefault="00171BC7" w:rsidP="00000EBE">
      <w:pPr>
        <w:spacing w:after="0" w:line="240" w:lineRule="auto"/>
        <w:jc w:val="both"/>
        <w:rPr>
          <w:rFonts w:ascii="Times New Roman" w:hAnsi="Times New Roman" w:cs="Times New Roman"/>
          <w:sz w:val="24"/>
          <w:szCs w:val="24"/>
        </w:rPr>
      </w:pPr>
    </w:p>
    <w:p w14:paraId="1C2F3DA7" w14:textId="34B18A8A" w:rsidR="00523750" w:rsidRPr="00052DCE" w:rsidRDefault="00523750" w:rsidP="00A93185">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Peamiseks põhjuseks läbi aastate on olnud nõustamisel mitteosalemine vähemalt kord 30 päeva jooksul, mis moodustab umbes 96% sanktsioonidest </w:t>
      </w:r>
      <w:r w:rsidR="003B6AA6" w:rsidRPr="00052DCE">
        <w:rPr>
          <w:rFonts w:ascii="Times New Roman" w:hAnsi="Times New Roman" w:cs="Times New Roman"/>
          <w:sz w:val="24"/>
          <w:szCs w:val="24"/>
        </w:rPr>
        <w:t>aastail</w:t>
      </w:r>
      <w:r w:rsidRPr="00052DCE">
        <w:rPr>
          <w:rFonts w:ascii="Times New Roman" w:hAnsi="Times New Roman" w:cs="Times New Roman"/>
          <w:sz w:val="24"/>
          <w:szCs w:val="24"/>
        </w:rPr>
        <w:t xml:space="preserve"> 2019</w:t>
      </w:r>
      <w:r w:rsidR="003B6AA6" w:rsidRPr="00052DCE">
        <w:rPr>
          <w:rFonts w:ascii="Times New Roman" w:hAnsi="Times New Roman" w:cs="Times New Roman"/>
          <w:sz w:val="24"/>
          <w:szCs w:val="24"/>
        </w:rPr>
        <w:t>–</w:t>
      </w:r>
      <w:r w:rsidRPr="00052DCE">
        <w:rPr>
          <w:rFonts w:ascii="Times New Roman" w:hAnsi="Times New Roman" w:cs="Times New Roman"/>
          <w:sz w:val="24"/>
          <w:szCs w:val="24"/>
        </w:rPr>
        <w:t>2024 (</w:t>
      </w:r>
      <w:r w:rsidR="003A5756" w:rsidRPr="00052DCE">
        <w:rPr>
          <w:rFonts w:ascii="Times New Roman" w:hAnsi="Times New Roman" w:cs="Times New Roman"/>
          <w:sz w:val="24"/>
          <w:szCs w:val="24"/>
        </w:rPr>
        <w:t>vt t</w:t>
      </w:r>
      <w:r w:rsidRPr="00052DCE">
        <w:rPr>
          <w:rFonts w:ascii="Times New Roman" w:hAnsi="Times New Roman" w:cs="Times New Roman"/>
          <w:sz w:val="24"/>
          <w:szCs w:val="24"/>
        </w:rPr>
        <w:t>abel </w:t>
      </w:r>
      <w:r w:rsidR="00385B3A">
        <w:rPr>
          <w:rFonts w:ascii="Times New Roman" w:hAnsi="Times New Roman" w:cs="Times New Roman"/>
          <w:sz w:val="24"/>
          <w:szCs w:val="24"/>
        </w:rPr>
        <w:t>3</w:t>
      </w:r>
      <w:r w:rsidRPr="00052DCE">
        <w:rPr>
          <w:rFonts w:ascii="Times New Roman" w:hAnsi="Times New Roman" w:cs="Times New Roman"/>
          <w:sz w:val="24"/>
          <w:szCs w:val="24"/>
        </w:rPr>
        <w:t>). Aastat</w:t>
      </w:r>
      <w:r w:rsidR="003B6AA6" w:rsidRPr="00052DCE">
        <w:rPr>
          <w:rFonts w:ascii="Times New Roman" w:hAnsi="Times New Roman" w:cs="Times New Roman"/>
          <w:sz w:val="24"/>
          <w:szCs w:val="24"/>
        </w:rPr>
        <w:t>i</w:t>
      </w:r>
      <w:r w:rsidRPr="00052DCE">
        <w:rPr>
          <w:rFonts w:ascii="Times New Roman" w:hAnsi="Times New Roman" w:cs="Times New Roman"/>
          <w:sz w:val="24"/>
          <w:szCs w:val="24"/>
        </w:rPr>
        <w:t xml:space="preserve"> on selle rikkumise arv stabiilselt kasvanud ning 2024. aastal ulatus see üle 11 000. 2024. aastal kasvas märkimisväärselt ka tegevuskava kolm korda täitmata jätmine ning kolm korda mõjuva põhjuseta nõustamisel mitteosalemine. See viitab ühelt poolt </w:t>
      </w:r>
      <w:r w:rsidR="00F124B8" w:rsidRPr="00052DCE">
        <w:rPr>
          <w:rFonts w:ascii="Times New Roman" w:hAnsi="Times New Roman" w:cs="Times New Roman"/>
          <w:sz w:val="24"/>
          <w:szCs w:val="24"/>
        </w:rPr>
        <w:t xml:space="preserve">töötute tööotsingu </w:t>
      </w:r>
      <w:r w:rsidR="003B6AA6" w:rsidRPr="00052DCE">
        <w:rPr>
          <w:rFonts w:ascii="Times New Roman" w:hAnsi="Times New Roman" w:cs="Times New Roman"/>
          <w:sz w:val="24"/>
          <w:szCs w:val="24"/>
        </w:rPr>
        <w:t xml:space="preserve">kesisele </w:t>
      </w:r>
      <w:r w:rsidRPr="00052DCE">
        <w:rPr>
          <w:rFonts w:ascii="Times New Roman" w:hAnsi="Times New Roman" w:cs="Times New Roman"/>
          <w:sz w:val="24"/>
          <w:szCs w:val="24"/>
        </w:rPr>
        <w:t>aktiivsusele</w:t>
      </w:r>
      <w:r w:rsidR="003B6AA6" w:rsidRPr="00052DCE">
        <w:rPr>
          <w:rFonts w:ascii="Times New Roman" w:hAnsi="Times New Roman" w:cs="Times New Roman"/>
          <w:sz w:val="24"/>
          <w:szCs w:val="24"/>
        </w:rPr>
        <w:t>, mistõttu</w:t>
      </w:r>
      <w:r w:rsidR="00A93185" w:rsidRPr="00052DCE">
        <w:rPr>
          <w:rFonts w:ascii="Times New Roman" w:hAnsi="Times New Roman" w:cs="Times New Roman"/>
          <w:sz w:val="24"/>
          <w:szCs w:val="24"/>
        </w:rPr>
        <w:t xml:space="preserve"> kasvab</w:t>
      </w:r>
      <w:r w:rsidR="00F955EC" w:rsidRPr="00052DCE">
        <w:rPr>
          <w:rFonts w:ascii="Times New Roman" w:hAnsi="Times New Roman" w:cs="Times New Roman"/>
          <w:sz w:val="24"/>
          <w:szCs w:val="24"/>
        </w:rPr>
        <w:t xml:space="preserve"> aktiivsusnõuete rikkumis</w:t>
      </w:r>
      <w:r w:rsidR="00A93185" w:rsidRPr="00052DCE">
        <w:rPr>
          <w:rFonts w:ascii="Times New Roman" w:hAnsi="Times New Roman" w:cs="Times New Roman"/>
          <w:sz w:val="24"/>
          <w:szCs w:val="24"/>
        </w:rPr>
        <w:t>te arv,</w:t>
      </w:r>
      <w:r w:rsidR="00F955EC" w:rsidRPr="00052DCE">
        <w:rPr>
          <w:rFonts w:ascii="Times New Roman" w:hAnsi="Times New Roman" w:cs="Times New Roman"/>
          <w:sz w:val="24"/>
          <w:szCs w:val="24"/>
        </w:rPr>
        <w:t xml:space="preserve"> </w:t>
      </w:r>
      <w:r w:rsidRPr="00052DCE">
        <w:rPr>
          <w:rFonts w:ascii="Times New Roman" w:hAnsi="Times New Roman" w:cs="Times New Roman"/>
          <w:sz w:val="24"/>
          <w:szCs w:val="24"/>
        </w:rPr>
        <w:t>ning teiselt poolt töötukassa sekkumiste rangemaks ja järjekindlamaks muutumisele.</w:t>
      </w:r>
    </w:p>
    <w:p w14:paraId="42C87281" w14:textId="77777777" w:rsidR="00A93185" w:rsidRPr="00052DCE" w:rsidRDefault="00A93185" w:rsidP="00000EBE">
      <w:pPr>
        <w:spacing w:after="0" w:line="240" w:lineRule="auto"/>
        <w:jc w:val="both"/>
        <w:rPr>
          <w:rFonts w:ascii="Times New Roman" w:hAnsi="Times New Roman" w:cs="Times New Roman"/>
          <w:sz w:val="24"/>
          <w:szCs w:val="24"/>
        </w:rPr>
      </w:pPr>
    </w:p>
    <w:p w14:paraId="5B5CE88A" w14:textId="0FE78728" w:rsidR="00523750" w:rsidRPr="00052DCE" w:rsidRDefault="73A12C8D" w:rsidP="00A93F34">
      <w:pPr>
        <w:keepNext/>
        <w:spacing w:after="120" w:line="240" w:lineRule="auto"/>
        <w:jc w:val="both"/>
        <w:rPr>
          <w:rFonts w:ascii="Times New Roman" w:hAnsi="Times New Roman" w:cs="Times New Roman"/>
          <w:sz w:val="24"/>
          <w:szCs w:val="24"/>
        </w:rPr>
      </w:pPr>
      <w:r w:rsidRPr="24DFF844">
        <w:rPr>
          <w:rFonts w:ascii="Times New Roman" w:hAnsi="Times New Roman" w:cs="Times New Roman"/>
          <w:b/>
          <w:bCs/>
          <w:sz w:val="24"/>
          <w:szCs w:val="24"/>
        </w:rPr>
        <w:t>Tabel </w:t>
      </w:r>
      <w:r w:rsidR="00385B3A">
        <w:rPr>
          <w:rFonts w:ascii="Times New Roman" w:hAnsi="Times New Roman" w:cs="Times New Roman"/>
          <w:b/>
          <w:bCs/>
          <w:sz w:val="24"/>
          <w:szCs w:val="24"/>
        </w:rPr>
        <w:t>3</w:t>
      </w:r>
      <w:r w:rsidRPr="24DFF844">
        <w:rPr>
          <w:rFonts w:ascii="Times New Roman" w:hAnsi="Times New Roman" w:cs="Times New Roman"/>
          <w:b/>
          <w:bCs/>
          <w:sz w:val="24"/>
          <w:szCs w:val="24"/>
        </w:rPr>
        <w:t>.</w:t>
      </w:r>
      <w:r w:rsidRPr="24DFF844">
        <w:rPr>
          <w:rFonts w:ascii="Times New Roman" w:hAnsi="Times New Roman" w:cs="Times New Roman"/>
          <w:sz w:val="24"/>
          <w:szCs w:val="24"/>
        </w:rPr>
        <w:t> Aktiivsusnõuete mittetäitmise põhjused, 2019</w:t>
      </w:r>
      <w:r w:rsidR="4D872F50" w:rsidRPr="24DFF844">
        <w:rPr>
          <w:rFonts w:ascii="Times New Roman" w:hAnsi="Times New Roman" w:cs="Times New Roman"/>
          <w:sz w:val="24"/>
          <w:szCs w:val="24"/>
        </w:rPr>
        <w:t>–</w:t>
      </w:r>
      <w:commentRangeStart w:id="75"/>
      <w:r w:rsidRPr="24DFF844">
        <w:rPr>
          <w:rFonts w:ascii="Times New Roman" w:hAnsi="Times New Roman" w:cs="Times New Roman"/>
          <w:sz w:val="24"/>
          <w:szCs w:val="24"/>
        </w:rPr>
        <w:t>2024</w:t>
      </w:r>
      <w:commentRangeEnd w:id="75"/>
      <w:r w:rsidR="001E58B1" w:rsidRPr="00052DCE">
        <w:rPr>
          <w:rStyle w:val="Kommentaariviide"/>
          <w:rFonts w:ascii="Times New Roman" w:hAnsi="Times New Roman" w:cs="Times New Roman"/>
          <w:sz w:val="24"/>
          <w:szCs w:val="24"/>
        </w:rPr>
        <w:commentReference w:id="75"/>
      </w:r>
    </w:p>
    <w:tbl>
      <w:tblPr>
        <w:tblW w:w="67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2032"/>
        <w:gridCol w:w="1701"/>
        <w:gridCol w:w="2268"/>
      </w:tblGrid>
      <w:tr w:rsidR="00523750" w:rsidRPr="00052DCE" w14:paraId="4E123B86" w14:textId="77777777" w:rsidTr="00A93F34">
        <w:trPr>
          <w:trHeight w:val="1010"/>
        </w:trPr>
        <w:tc>
          <w:tcPr>
            <w:tcW w:w="795" w:type="dxa"/>
            <w:tcBorders>
              <w:top w:val="single" w:sz="6" w:space="0" w:color="auto"/>
              <w:left w:val="single" w:sz="6" w:space="0" w:color="auto"/>
              <w:bottom w:val="single" w:sz="6" w:space="0" w:color="auto"/>
              <w:right w:val="single" w:sz="6" w:space="0" w:color="auto"/>
            </w:tcBorders>
            <w:vAlign w:val="bottom"/>
            <w:hideMark/>
          </w:tcPr>
          <w:p w14:paraId="1651CACE"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Aasta </w:t>
            </w:r>
          </w:p>
        </w:tc>
        <w:tc>
          <w:tcPr>
            <w:tcW w:w="2032" w:type="dxa"/>
            <w:tcBorders>
              <w:top w:val="single" w:sz="6" w:space="0" w:color="auto"/>
              <w:left w:val="nil"/>
              <w:bottom w:val="single" w:sz="6" w:space="0" w:color="auto"/>
              <w:right w:val="single" w:sz="6" w:space="0" w:color="auto"/>
            </w:tcBorders>
            <w:vAlign w:val="bottom"/>
            <w:hideMark/>
          </w:tcPr>
          <w:p w14:paraId="5ADDFE0D" w14:textId="4038BB22" w:rsidR="00523750" w:rsidRPr="00052DCE" w:rsidRDefault="003678CC" w:rsidP="00A93F34">
            <w:pPr>
              <w:keepNext/>
              <w:spacing w:after="120" w:line="240" w:lineRule="auto"/>
              <w:jc w:val="both"/>
              <w:rPr>
                <w:rFonts w:ascii="Times New Roman" w:hAnsi="Times New Roman" w:cs="Times New Roman"/>
                <w:sz w:val="24"/>
                <w:szCs w:val="24"/>
              </w:rPr>
            </w:pPr>
            <w:r>
              <w:rPr>
                <w:rFonts w:ascii="Times New Roman" w:hAnsi="Times New Roman" w:cs="Times New Roman"/>
                <w:sz w:val="24"/>
                <w:szCs w:val="24"/>
              </w:rPr>
              <w:t>E</w:t>
            </w:r>
            <w:r w:rsidR="00523750" w:rsidRPr="00052DCE">
              <w:rPr>
                <w:rFonts w:ascii="Times New Roman" w:hAnsi="Times New Roman" w:cs="Times New Roman"/>
                <w:sz w:val="24"/>
                <w:szCs w:val="24"/>
              </w:rPr>
              <w:t>elmisest pöördumisest 30 päeva möödumi</w:t>
            </w:r>
            <w:r w:rsidR="003A27C5" w:rsidRPr="00052DCE">
              <w:rPr>
                <w:rFonts w:ascii="Times New Roman" w:hAnsi="Times New Roman" w:cs="Times New Roman"/>
                <w:sz w:val="24"/>
                <w:szCs w:val="24"/>
              </w:rPr>
              <w:t>n</w:t>
            </w:r>
            <w:r w:rsidR="00523750" w:rsidRPr="00052DCE">
              <w:rPr>
                <w:rFonts w:ascii="Times New Roman" w:hAnsi="Times New Roman" w:cs="Times New Roman"/>
                <w:sz w:val="24"/>
                <w:szCs w:val="24"/>
              </w:rPr>
              <w:t>e </w:t>
            </w:r>
          </w:p>
        </w:tc>
        <w:tc>
          <w:tcPr>
            <w:tcW w:w="1701" w:type="dxa"/>
            <w:tcBorders>
              <w:top w:val="single" w:sz="6" w:space="0" w:color="auto"/>
              <w:left w:val="nil"/>
              <w:bottom w:val="single" w:sz="6" w:space="0" w:color="auto"/>
              <w:right w:val="single" w:sz="6" w:space="0" w:color="auto"/>
            </w:tcBorders>
            <w:vAlign w:val="bottom"/>
            <w:hideMark/>
          </w:tcPr>
          <w:p w14:paraId="116821ED" w14:textId="5B6FEAA1" w:rsidR="00523750" w:rsidRPr="00052DCE" w:rsidRDefault="003678CC" w:rsidP="00A93F34">
            <w:pPr>
              <w:keepNext/>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523750" w:rsidRPr="00052DCE">
              <w:rPr>
                <w:rFonts w:ascii="Times New Roman" w:hAnsi="Times New Roman" w:cs="Times New Roman"/>
                <w:sz w:val="24"/>
                <w:szCs w:val="24"/>
              </w:rPr>
              <w:t>egevuskava kolmandat korda täitmata jätmi</w:t>
            </w:r>
            <w:r w:rsidR="00A93185" w:rsidRPr="00052DCE">
              <w:rPr>
                <w:rFonts w:ascii="Times New Roman" w:hAnsi="Times New Roman" w:cs="Times New Roman"/>
                <w:sz w:val="24"/>
                <w:szCs w:val="24"/>
              </w:rPr>
              <w:t>n</w:t>
            </w:r>
            <w:r w:rsidR="00523750" w:rsidRPr="00052DCE">
              <w:rPr>
                <w:rFonts w:ascii="Times New Roman" w:hAnsi="Times New Roman" w:cs="Times New Roman"/>
                <w:sz w:val="24"/>
                <w:szCs w:val="24"/>
              </w:rPr>
              <w:t>e </w:t>
            </w:r>
          </w:p>
        </w:tc>
        <w:tc>
          <w:tcPr>
            <w:tcW w:w="2268" w:type="dxa"/>
            <w:tcBorders>
              <w:top w:val="single" w:sz="6" w:space="0" w:color="auto"/>
              <w:left w:val="nil"/>
              <w:bottom w:val="single" w:sz="6" w:space="0" w:color="auto"/>
              <w:right w:val="single" w:sz="6" w:space="0" w:color="auto"/>
            </w:tcBorders>
            <w:vAlign w:val="bottom"/>
            <w:hideMark/>
          </w:tcPr>
          <w:p w14:paraId="62EA3579" w14:textId="6F89162D" w:rsidR="00523750" w:rsidRPr="00052DCE" w:rsidRDefault="003678CC" w:rsidP="00A93F34">
            <w:pPr>
              <w:keepNext/>
              <w:spacing w:after="120" w:line="240" w:lineRule="auto"/>
              <w:jc w:val="both"/>
              <w:rPr>
                <w:rFonts w:ascii="Times New Roman" w:hAnsi="Times New Roman" w:cs="Times New Roman"/>
                <w:sz w:val="24"/>
                <w:szCs w:val="24"/>
              </w:rPr>
            </w:pPr>
            <w:r>
              <w:rPr>
                <w:rFonts w:ascii="Times New Roman" w:hAnsi="Times New Roman" w:cs="Times New Roman"/>
                <w:sz w:val="24"/>
                <w:szCs w:val="24"/>
              </w:rPr>
              <w:t>K</w:t>
            </w:r>
            <w:r w:rsidR="00523750" w:rsidRPr="00052DCE">
              <w:rPr>
                <w:rFonts w:ascii="Times New Roman" w:hAnsi="Times New Roman" w:cs="Times New Roman"/>
                <w:sz w:val="24"/>
                <w:szCs w:val="24"/>
              </w:rPr>
              <w:t>olmandat korda mõjuva põhjuseta pöördumata jätmi</w:t>
            </w:r>
            <w:r w:rsidR="00A93185" w:rsidRPr="00052DCE">
              <w:rPr>
                <w:rFonts w:ascii="Times New Roman" w:hAnsi="Times New Roman" w:cs="Times New Roman"/>
                <w:sz w:val="24"/>
                <w:szCs w:val="24"/>
              </w:rPr>
              <w:t>n</w:t>
            </w:r>
            <w:r w:rsidR="00523750" w:rsidRPr="00052DCE">
              <w:rPr>
                <w:rFonts w:ascii="Times New Roman" w:hAnsi="Times New Roman" w:cs="Times New Roman"/>
                <w:sz w:val="24"/>
                <w:szCs w:val="24"/>
              </w:rPr>
              <w:t>e </w:t>
            </w:r>
          </w:p>
        </w:tc>
      </w:tr>
      <w:tr w:rsidR="00523750" w:rsidRPr="00052DCE" w14:paraId="58C19C74"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2C8251FB"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2019 </w:t>
            </w:r>
          </w:p>
        </w:tc>
        <w:tc>
          <w:tcPr>
            <w:tcW w:w="2032" w:type="dxa"/>
            <w:tcBorders>
              <w:top w:val="nil"/>
              <w:left w:val="nil"/>
              <w:bottom w:val="single" w:sz="6" w:space="0" w:color="auto"/>
              <w:right w:val="single" w:sz="6" w:space="0" w:color="auto"/>
            </w:tcBorders>
            <w:vAlign w:val="bottom"/>
            <w:hideMark/>
          </w:tcPr>
          <w:p w14:paraId="1E8FDCE8"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7638 </w:t>
            </w:r>
          </w:p>
        </w:tc>
        <w:tc>
          <w:tcPr>
            <w:tcW w:w="1701" w:type="dxa"/>
            <w:tcBorders>
              <w:top w:val="nil"/>
              <w:left w:val="nil"/>
              <w:bottom w:val="single" w:sz="6" w:space="0" w:color="auto"/>
              <w:right w:val="single" w:sz="6" w:space="0" w:color="auto"/>
            </w:tcBorders>
            <w:vAlign w:val="bottom"/>
            <w:hideMark/>
          </w:tcPr>
          <w:p w14:paraId="101A7824"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96 </w:t>
            </w:r>
          </w:p>
        </w:tc>
        <w:tc>
          <w:tcPr>
            <w:tcW w:w="2268" w:type="dxa"/>
            <w:tcBorders>
              <w:top w:val="nil"/>
              <w:left w:val="nil"/>
              <w:bottom w:val="single" w:sz="6" w:space="0" w:color="auto"/>
              <w:right w:val="single" w:sz="6" w:space="0" w:color="auto"/>
            </w:tcBorders>
            <w:vAlign w:val="bottom"/>
            <w:hideMark/>
          </w:tcPr>
          <w:p w14:paraId="627FB7F8"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23 </w:t>
            </w:r>
          </w:p>
        </w:tc>
      </w:tr>
      <w:tr w:rsidR="00523750" w:rsidRPr="00052DCE" w14:paraId="0490B526"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169BF58B"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2020 </w:t>
            </w:r>
          </w:p>
        </w:tc>
        <w:tc>
          <w:tcPr>
            <w:tcW w:w="2032" w:type="dxa"/>
            <w:tcBorders>
              <w:top w:val="nil"/>
              <w:left w:val="nil"/>
              <w:bottom w:val="single" w:sz="6" w:space="0" w:color="auto"/>
              <w:right w:val="single" w:sz="6" w:space="0" w:color="auto"/>
            </w:tcBorders>
            <w:vAlign w:val="bottom"/>
            <w:hideMark/>
          </w:tcPr>
          <w:p w14:paraId="7827A272"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8100 </w:t>
            </w:r>
          </w:p>
        </w:tc>
        <w:tc>
          <w:tcPr>
            <w:tcW w:w="1701" w:type="dxa"/>
            <w:tcBorders>
              <w:top w:val="nil"/>
              <w:left w:val="nil"/>
              <w:bottom w:val="single" w:sz="6" w:space="0" w:color="auto"/>
              <w:right w:val="single" w:sz="6" w:space="0" w:color="auto"/>
            </w:tcBorders>
            <w:vAlign w:val="bottom"/>
            <w:hideMark/>
          </w:tcPr>
          <w:p w14:paraId="238FDE29"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56 </w:t>
            </w:r>
          </w:p>
        </w:tc>
        <w:tc>
          <w:tcPr>
            <w:tcW w:w="2268" w:type="dxa"/>
            <w:tcBorders>
              <w:top w:val="nil"/>
              <w:left w:val="nil"/>
              <w:bottom w:val="single" w:sz="6" w:space="0" w:color="auto"/>
              <w:right w:val="single" w:sz="6" w:space="0" w:color="auto"/>
            </w:tcBorders>
            <w:vAlign w:val="bottom"/>
            <w:hideMark/>
          </w:tcPr>
          <w:p w14:paraId="614A905A"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14 </w:t>
            </w:r>
          </w:p>
        </w:tc>
      </w:tr>
      <w:tr w:rsidR="00523750" w:rsidRPr="00052DCE" w14:paraId="7195B497"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3E822E39"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2021 </w:t>
            </w:r>
          </w:p>
        </w:tc>
        <w:tc>
          <w:tcPr>
            <w:tcW w:w="2032" w:type="dxa"/>
            <w:tcBorders>
              <w:top w:val="nil"/>
              <w:left w:val="nil"/>
              <w:bottom w:val="single" w:sz="6" w:space="0" w:color="auto"/>
              <w:right w:val="single" w:sz="6" w:space="0" w:color="auto"/>
            </w:tcBorders>
            <w:vAlign w:val="bottom"/>
            <w:hideMark/>
          </w:tcPr>
          <w:p w14:paraId="23341C1F"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7030 </w:t>
            </w:r>
          </w:p>
        </w:tc>
        <w:tc>
          <w:tcPr>
            <w:tcW w:w="1701" w:type="dxa"/>
            <w:tcBorders>
              <w:top w:val="nil"/>
              <w:left w:val="nil"/>
              <w:bottom w:val="single" w:sz="6" w:space="0" w:color="auto"/>
              <w:right w:val="single" w:sz="6" w:space="0" w:color="auto"/>
            </w:tcBorders>
            <w:vAlign w:val="bottom"/>
            <w:hideMark/>
          </w:tcPr>
          <w:p w14:paraId="21279BD1"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41 </w:t>
            </w:r>
          </w:p>
        </w:tc>
        <w:tc>
          <w:tcPr>
            <w:tcW w:w="2268" w:type="dxa"/>
            <w:tcBorders>
              <w:top w:val="nil"/>
              <w:left w:val="nil"/>
              <w:bottom w:val="single" w:sz="6" w:space="0" w:color="auto"/>
              <w:right w:val="single" w:sz="6" w:space="0" w:color="auto"/>
            </w:tcBorders>
            <w:vAlign w:val="bottom"/>
            <w:hideMark/>
          </w:tcPr>
          <w:p w14:paraId="07917081"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20 </w:t>
            </w:r>
          </w:p>
        </w:tc>
      </w:tr>
      <w:tr w:rsidR="00523750" w:rsidRPr="00052DCE" w14:paraId="3680703A"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173DF9BF"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2022 </w:t>
            </w:r>
          </w:p>
        </w:tc>
        <w:tc>
          <w:tcPr>
            <w:tcW w:w="2032" w:type="dxa"/>
            <w:tcBorders>
              <w:top w:val="nil"/>
              <w:left w:val="nil"/>
              <w:bottom w:val="single" w:sz="6" w:space="0" w:color="auto"/>
              <w:right w:val="single" w:sz="6" w:space="0" w:color="auto"/>
            </w:tcBorders>
            <w:vAlign w:val="bottom"/>
            <w:hideMark/>
          </w:tcPr>
          <w:p w14:paraId="3FA2D5A6"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7914 </w:t>
            </w:r>
          </w:p>
        </w:tc>
        <w:tc>
          <w:tcPr>
            <w:tcW w:w="1701" w:type="dxa"/>
            <w:tcBorders>
              <w:top w:val="nil"/>
              <w:left w:val="nil"/>
              <w:bottom w:val="single" w:sz="6" w:space="0" w:color="auto"/>
              <w:right w:val="single" w:sz="6" w:space="0" w:color="auto"/>
            </w:tcBorders>
            <w:vAlign w:val="bottom"/>
            <w:hideMark/>
          </w:tcPr>
          <w:p w14:paraId="64EB2329"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44 </w:t>
            </w:r>
          </w:p>
        </w:tc>
        <w:tc>
          <w:tcPr>
            <w:tcW w:w="2268" w:type="dxa"/>
            <w:tcBorders>
              <w:top w:val="nil"/>
              <w:left w:val="nil"/>
              <w:bottom w:val="single" w:sz="6" w:space="0" w:color="auto"/>
              <w:right w:val="single" w:sz="6" w:space="0" w:color="auto"/>
            </w:tcBorders>
            <w:vAlign w:val="bottom"/>
            <w:hideMark/>
          </w:tcPr>
          <w:p w14:paraId="2BB0BE47"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19 </w:t>
            </w:r>
          </w:p>
        </w:tc>
      </w:tr>
      <w:tr w:rsidR="00523750" w:rsidRPr="00052DCE" w14:paraId="6A33ECFE"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785E3104"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2023 </w:t>
            </w:r>
          </w:p>
        </w:tc>
        <w:tc>
          <w:tcPr>
            <w:tcW w:w="2032" w:type="dxa"/>
            <w:tcBorders>
              <w:top w:val="nil"/>
              <w:left w:val="nil"/>
              <w:bottom w:val="single" w:sz="6" w:space="0" w:color="auto"/>
              <w:right w:val="single" w:sz="6" w:space="0" w:color="auto"/>
            </w:tcBorders>
            <w:hideMark/>
          </w:tcPr>
          <w:p w14:paraId="508B5F63"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9115 </w:t>
            </w:r>
          </w:p>
        </w:tc>
        <w:tc>
          <w:tcPr>
            <w:tcW w:w="1701" w:type="dxa"/>
            <w:tcBorders>
              <w:top w:val="nil"/>
              <w:left w:val="nil"/>
              <w:bottom w:val="single" w:sz="6" w:space="0" w:color="auto"/>
              <w:right w:val="single" w:sz="6" w:space="0" w:color="auto"/>
            </w:tcBorders>
            <w:hideMark/>
          </w:tcPr>
          <w:p w14:paraId="0DD73967"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58 </w:t>
            </w:r>
          </w:p>
        </w:tc>
        <w:tc>
          <w:tcPr>
            <w:tcW w:w="2268" w:type="dxa"/>
            <w:tcBorders>
              <w:top w:val="nil"/>
              <w:left w:val="nil"/>
              <w:bottom w:val="single" w:sz="6" w:space="0" w:color="auto"/>
              <w:right w:val="single" w:sz="6" w:space="0" w:color="auto"/>
            </w:tcBorders>
            <w:hideMark/>
          </w:tcPr>
          <w:p w14:paraId="14C1CF21"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36 </w:t>
            </w:r>
          </w:p>
        </w:tc>
      </w:tr>
      <w:tr w:rsidR="00523750" w:rsidRPr="00052DCE" w14:paraId="17A85B9D"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6517BB77"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2024 </w:t>
            </w:r>
          </w:p>
        </w:tc>
        <w:tc>
          <w:tcPr>
            <w:tcW w:w="2032" w:type="dxa"/>
            <w:tcBorders>
              <w:top w:val="nil"/>
              <w:left w:val="nil"/>
              <w:bottom w:val="single" w:sz="6" w:space="0" w:color="auto"/>
              <w:right w:val="single" w:sz="6" w:space="0" w:color="auto"/>
            </w:tcBorders>
            <w:hideMark/>
          </w:tcPr>
          <w:p w14:paraId="5A7FB359" w14:textId="595A335E"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w:t>
            </w:r>
            <w:r w:rsidR="003A27C5" w:rsidRPr="00052DCE">
              <w:rPr>
                <w:rFonts w:ascii="Times New Roman" w:hAnsi="Times New Roman" w:cs="Times New Roman"/>
                <w:sz w:val="24"/>
                <w:szCs w:val="24"/>
              </w:rPr>
              <w:t> </w:t>
            </w:r>
            <w:r w:rsidRPr="00052DCE">
              <w:rPr>
                <w:rFonts w:ascii="Times New Roman" w:hAnsi="Times New Roman" w:cs="Times New Roman"/>
                <w:sz w:val="24"/>
                <w:szCs w:val="24"/>
              </w:rPr>
              <w:t>056 </w:t>
            </w:r>
          </w:p>
        </w:tc>
        <w:tc>
          <w:tcPr>
            <w:tcW w:w="1701" w:type="dxa"/>
            <w:tcBorders>
              <w:top w:val="nil"/>
              <w:left w:val="nil"/>
              <w:bottom w:val="single" w:sz="6" w:space="0" w:color="auto"/>
              <w:right w:val="single" w:sz="6" w:space="0" w:color="auto"/>
            </w:tcBorders>
            <w:hideMark/>
          </w:tcPr>
          <w:p w14:paraId="7010457B"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202 </w:t>
            </w:r>
          </w:p>
        </w:tc>
        <w:tc>
          <w:tcPr>
            <w:tcW w:w="2268" w:type="dxa"/>
            <w:tcBorders>
              <w:top w:val="nil"/>
              <w:left w:val="nil"/>
              <w:bottom w:val="single" w:sz="6" w:space="0" w:color="auto"/>
              <w:right w:val="single" w:sz="6" w:space="0" w:color="auto"/>
            </w:tcBorders>
            <w:hideMark/>
          </w:tcPr>
          <w:p w14:paraId="3B466BF5"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118 </w:t>
            </w:r>
          </w:p>
        </w:tc>
      </w:tr>
    </w:tbl>
    <w:p w14:paraId="3F431F62" w14:textId="77777777" w:rsidR="003A5756" w:rsidRPr="00052DCE" w:rsidRDefault="003A5756" w:rsidP="00A93F34">
      <w:pPr>
        <w:keepNext/>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126AA1F1" w14:textId="77777777" w:rsidR="003A27C5" w:rsidRPr="00052DCE" w:rsidRDefault="003A27C5" w:rsidP="00000EBE">
      <w:pPr>
        <w:spacing w:after="0" w:line="240" w:lineRule="auto"/>
        <w:jc w:val="both"/>
        <w:rPr>
          <w:rFonts w:ascii="Times New Roman" w:hAnsi="Times New Roman" w:cs="Times New Roman"/>
          <w:sz w:val="24"/>
          <w:szCs w:val="24"/>
        </w:rPr>
      </w:pPr>
    </w:p>
    <w:p w14:paraId="1F8B26FE" w14:textId="6DE9D94D"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Samal ajal on kasvanud ka töötuna arveloleku lõpetamise otsuste koguarv ning sanktsioonidega lõpetamiste osakaal. Jooniselt</w:t>
      </w:r>
      <w:r w:rsidR="00A3564E" w:rsidRPr="00052DCE">
        <w:rPr>
          <w:rFonts w:ascii="Times New Roman" w:hAnsi="Times New Roman" w:cs="Times New Roman"/>
          <w:sz w:val="24"/>
          <w:szCs w:val="24"/>
        </w:rPr>
        <w:t xml:space="preserve"> 2</w:t>
      </w:r>
      <w:r w:rsidRPr="00052DCE">
        <w:rPr>
          <w:rFonts w:ascii="Times New Roman" w:hAnsi="Times New Roman" w:cs="Times New Roman"/>
          <w:sz w:val="24"/>
          <w:szCs w:val="24"/>
        </w:rPr>
        <w:t> on näha, et töötuna arveloleku lõpetamise otsuste koguarv on aastatel 2019–2024 selgelt kasvanud, ulatudes 2019. aasta 67 406 otsuselt 2024. aastaks juba 94</w:t>
      </w:r>
      <w:r w:rsidR="003A27C5" w:rsidRPr="00052DCE">
        <w:rPr>
          <w:rFonts w:ascii="Times New Roman" w:hAnsi="Times New Roman" w:cs="Times New Roman"/>
          <w:sz w:val="24"/>
          <w:szCs w:val="24"/>
        </w:rPr>
        <w:t> </w:t>
      </w:r>
      <w:r w:rsidRPr="00052DCE">
        <w:rPr>
          <w:rFonts w:ascii="Times New Roman" w:hAnsi="Times New Roman" w:cs="Times New Roman"/>
          <w:sz w:val="24"/>
          <w:szCs w:val="24"/>
        </w:rPr>
        <w:t xml:space="preserve">912 otsuseni. Samal ajal on </w:t>
      </w:r>
      <w:r w:rsidR="008A7AF7" w:rsidRPr="00052DCE">
        <w:rPr>
          <w:rFonts w:ascii="Times New Roman" w:hAnsi="Times New Roman" w:cs="Times New Roman"/>
          <w:sz w:val="24"/>
          <w:szCs w:val="24"/>
        </w:rPr>
        <w:t>kasvanud</w:t>
      </w:r>
      <w:r w:rsidRPr="00052DCE">
        <w:rPr>
          <w:rFonts w:ascii="Times New Roman" w:hAnsi="Times New Roman" w:cs="Times New Roman"/>
          <w:sz w:val="24"/>
          <w:szCs w:val="24"/>
        </w:rPr>
        <w:t xml:space="preserve"> aktiivsusnõuete rikkumise osatähtsus</w:t>
      </w:r>
      <w:r w:rsidR="00D066AA" w:rsidRPr="00052DCE">
        <w:rPr>
          <w:rFonts w:ascii="Times New Roman" w:hAnsi="Times New Roman" w:cs="Times New Roman"/>
          <w:sz w:val="24"/>
          <w:szCs w:val="24"/>
        </w:rPr>
        <w:t xml:space="preserve"> </w:t>
      </w:r>
      <w:r w:rsidRPr="00052DCE">
        <w:rPr>
          <w:rFonts w:ascii="Times New Roman" w:hAnsi="Times New Roman" w:cs="Times New Roman"/>
          <w:sz w:val="24"/>
          <w:szCs w:val="24"/>
        </w:rPr>
        <w:t>arveloleku</w:t>
      </w:r>
      <w:r w:rsidR="00D066AA" w:rsidRPr="00052DCE">
        <w:rPr>
          <w:rFonts w:ascii="Times New Roman" w:hAnsi="Times New Roman" w:cs="Times New Roman"/>
          <w:sz w:val="24"/>
          <w:szCs w:val="24"/>
        </w:rPr>
        <w:t xml:space="preserve"> </w:t>
      </w:r>
      <w:r w:rsidRPr="00052DCE">
        <w:rPr>
          <w:rFonts w:ascii="Times New Roman" w:hAnsi="Times New Roman" w:cs="Times New Roman"/>
          <w:sz w:val="24"/>
          <w:szCs w:val="24"/>
        </w:rPr>
        <w:t>lõpetamis</w:t>
      </w:r>
      <w:r w:rsidR="00D066AA" w:rsidRPr="00052DCE">
        <w:rPr>
          <w:rFonts w:ascii="Times New Roman" w:hAnsi="Times New Roman" w:cs="Times New Roman"/>
          <w:sz w:val="24"/>
          <w:szCs w:val="24"/>
        </w:rPr>
        <w:t>e korral</w:t>
      </w:r>
      <w:r w:rsidRPr="00052DCE">
        <w:rPr>
          <w:rFonts w:ascii="Times New Roman" w:hAnsi="Times New Roman" w:cs="Times New Roman"/>
          <w:sz w:val="24"/>
          <w:szCs w:val="24"/>
        </w:rPr>
        <w:t xml:space="preserve">. Kui 2019. aastal moodustasid sanktsioonidega lõpetamised 11,5% kõigist lõpetamistest, siis 2024. aastal oli näitaja 12,0%. Selline </w:t>
      </w:r>
      <w:r w:rsidR="00D066AA" w:rsidRPr="00052DCE">
        <w:rPr>
          <w:rFonts w:ascii="Times New Roman" w:hAnsi="Times New Roman" w:cs="Times New Roman"/>
          <w:sz w:val="24"/>
          <w:szCs w:val="24"/>
        </w:rPr>
        <w:t>suundumus</w:t>
      </w:r>
      <w:r w:rsidRPr="00052DCE">
        <w:rPr>
          <w:rFonts w:ascii="Times New Roman" w:hAnsi="Times New Roman" w:cs="Times New Roman"/>
          <w:sz w:val="24"/>
          <w:szCs w:val="24"/>
        </w:rPr>
        <w:t xml:space="preserve"> viitab ühelt poolt klientide aktiivsuse vähenemisele ja raskustele tööotsingukohustuste täitmisel ning teiselt poolt töötukassa praktika ühtlustumisele ja </w:t>
      </w:r>
      <w:r w:rsidR="002F2233" w:rsidRPr="00052DCE">
        <w:rPr>
          <w:rFonts w:ascii="Times New Roman" w:hAnsi="Times New Roman" w:cs="Times New Roman"/>
          <w:sz w:val="24"/>
          <w:szCs w:val="24"/>
        </w:rPr>
        <w:t xml:space="preserve">järjekindlamale </w:t>
      </w:r>
      <w:r w:rsidRPr="00052DCE">
        <w:rPr>
          <w:rFonts w:ascii="Times New Roman" w:hAnsi="Times New Roman" w:cs="Times New Roman"/>
          <w:sz w:val="24"/>
          <w:szCs w:val="24"/>
        </w:rPr>
        <w:t>sekkumis</w:t>
      </w:r>
      <w:r w:rsidR="002F2233" w:rsidRPr="00052DCE">
        <w:rPr>
          <w:rFonts w:ascii="Times New Roman" w:hAnsi="Times New Roman" w:cs="Times New Roman"/>
          <w:sz w:val="24"/>
          <w:szCs w:val="24"/>
        </w:rPr>
        <w:t>ele.</w:t>
      </w:r>
    </w:p>
    <w:p w14:paraId="38639413" w14:textId="3E270308" w:rsidR="00523750" w:rsidRPr="00052DCE" w:rsidRDefault="00523750" w:rsidP="00000EBE">
      <w:pPr>
        <w:spacing w:after="0" w:line="240" w:lineRule="auto"/>
        <w:jc w:val="both"/>
        <w:rPr>
          <w:rFonts w:ascii="Times New Roman" w:hAnsi="Times New Roman" w:cs="Times New Roman"/>
          <w:sz w:val="24"/>
          <w:szCs w:val="24"/>
        </w:rPr>
      </w:pPr>
    </w:p>
    <w:p w14:paraId="5F346069" w14:textId="1A0C7CA8" w:rsidR="00523750" w:rsidRPr="00052DCE" w:rsidRDefault="00523750" w:rsidP="00000EBE">
      <w:pPr>
        <w:spacing w:after="0" w:line="240" w:lineRule="auto"/>
        <w:jc w:val="both"/>
        <w:rPr>
          <w:rFonts w:ascii="Times New Roman" w:hAnsi="Times New Roman" w:cs="Times New Roman"/>
          <w:sz w:val="24"/>
          <w:szCs w:val="24"/>
        </w:rPr>
      </w:pPr>
      <w:r w:rsidRPr="007216CA">
        <w:rPr>
          <w:rFonts w:ascii="Times New Roman" w:hAnsi="Times New Roman" w:cs="Times New Roman"/>
          <w:noProof/>
          <w:sz w:val="24"/>
          <w:szCs w:val="24"/>
        </w:rPr>
        <w:lastRenderedPageBreak/>
        <w:drawing>
          <wp:inline distT="0" distB="0" distL="0" distR="0" wp14:anchorId="5412398C" wp14:editId="321CE867">
            <wp:extent cx="5715000" cy="2857500"/>
            <wp:effectExtent l="0" t="0" r="0" b="0"/>
            <wp:docPr id="1870112630" name="Pilt 2" descr="Pilt, millel on kujutatud tekst, kuvatõmmis, Font, number&#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lt, millel on kujutatud tekst, kuvatõmmis, Font, number&#10;&#10;Tehisintellekti genereeritud sisu ei pruugi olla õi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r w:rsidRPr="00052DCE">
        <w:rPr>
          <w:rFonts w:ascii="Times New Roman" w:hAnsi="Times New Roman" w:cs="Times New Roman"/>
          <w:sz w:val="24"/>
          <w:szCs w:val="24"/>
        </w:rPr>
        <w:t> </w:t>
      </w:r>
    </w:p>
    <w:p w14:paraId="58942E35" w14:textId="3F4243AD" w:rsidR="00A3564E" w:rsidRPr="00052DCE" w:rsidRDefault="00A3564E"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Joonis 2.</w:t>
      </w:r>
      <w:r w:rsidRPr="00052DCE">
        <w:rPr>
          <w:rFonts w:ascii="Times New Roman" w:hAnsi="Times New Roman" w:cs="Times New Roman"/>
          <w:sz w:val="24"/>
          <w:szCs w:val="24"/>
        </w:rPr>
        <w:t> Arveloleku lõpetamise otsuste arv ja aktiivsusnõuete rikkumiste osatähtsus arveloleku lõpetamise otsustes, 2019</w:t>
      </w:r>
      <w:r w:rsidR="00A85A71" w:rsidRPr="00052DCE">
        <w:rPr>
          <w:rFonts w:ascii="Times New Roman" w:hAnsi="Times New Roman" w:cs="Times New Roman"/>
          <w:sz w:val="24"/>
          <w:szCs w:val="24"/>
        </w:rPr>
        <w:t>–</w:t>
      </w:r>
      <w:r w:rsidRPr="00052DCE">
        <w:rPr>
          <w:rFonts w:ascii="Times New Roman" w:hAnsi="Times New Roman" w:cs="Times New Roman"/>
          <w:sz w:val="24"/>
          <w:szCs w:val="24"/>
        </w:rPr>
        <w:t>2024</w:t>
      </w:r>
      <w:r w:rsidR="00A85A71" w:rsidRPr="00052DCE">
        <w:rPr>
          <w:rFonts w:ascii="Times New Roman" w:hAnsi="Times New Roman" w:cs="Times New Roman"/>
          <w:sz w:val="24"/>
          <w:szCs w:val="24"/>
        </w:rPr>
        <w:t>.</w:t>
      </w:r>
    </w:p>
    <w:p w14:paraId="5C0CF86A" w14:textId="79AC0DA3" w:rsidR="00C45F76" w:rsidRPr="00052DCE" w:rsidRDefault="00C45F76" w:rsidP="00000EBE">
      <w:pPr>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7CB07AB0" w14:textId="77777777" w:rsidR="00A85A71" w:rsidRPr="00052DCE" w:rsidRDefault="00A85A71" w:rsidP="00000EBE">
      <w:pPr>
        <w:spacing w:after="0" w:line="240" w:lineRule="auto"/>
        <w:jc w:val="both"/>
        <w:rPr>
          <w:rFonts w:ascii="Times New Roman" w:hAnsi="Times New Roman" w:cs="Times New Roman"/>
          <w:sz w:val="24"/>
          <w:szCs w:val="24"/>
        </w:rPr>
      </w:pPr>
    </w:p>
    <w:p w14:paraId="77638F3B" w14:textId="40844537"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Arvestades, et nii otsuste koguarv kui ka sanktsioonide osatähtsus </w:t>
      </w:r>
      <w:r w:rsidR="00A85A71" w:rsidRPr="00052DCE">
        <w:rPr>
          <w:rFonts w:ascii="Times New Roman" w:hAnsi="Times New Roman" w:cs="Times New Roman"/>
          <w:sz w:val="24"/>
          <w:szCs w:val="24"/>
        </w:rPr>
        <w:t>kasva</w:t>
      </w:r>
      <w:r w:rsidR="001E7A7A" w:rsidRPr="00052DCE">
        <w:rPr>
          <w:rFonts w:ascii="Times New Roman" w:hAnsi="Times New Roman" w:cs="Times New Roman"/>
          <w:sz w:val="24"/>
          <w:szCs w:val="24"/>
        </w:rPr>
        <w:t>b</w:t>
      </w:r>
      <w:r w:rsidRPr="00052DCE">
        <w:rPr>
          <w:rFonts w:ascii="Times New Roman" w:hAnsi="Times New Roman" w:cs="Times New Roman"/>
          <w:sz w:val="24"/>
          <w:szCs w:val="24"/>
        </w:rPr>
        <w:t>, toetab see vajadust selgemate ja rangemate tingimuste järele, et tagada ühtne hindamis- ja otsustamispraktika ning vähendada olukordi, kus aktiivsusnõuete täitmata jätmise tagajärjed on ebaselged.</w:t>
      </w:r>
    </w:p>
    <w:p w14:paraId="417ACAA3" w14:textId="633466B0" w:rsidR="00523750" w:rsidRPr="00052DCE" w:rsidRDefault="00A85A71"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Astmeline </w:t>
      </w:r>
      <w:r w:rsidR="00523750" w:rsidRPr="00052DCE">
        <w:rPr>
          <w:rFonts w:ascii="Times New Roman" w:hAnsi="Times New Roman" w:cs="Times New Roman"/>
          <w:sz w:val="24"/>
          <w:szCs w:val="24"/>
        </w:rPr>
        <w:t>süsteem (esimesele kahele rikkumisele järgneb hoiatus, kolmandale rikkumisele arveloleku lõpetamine) suurendab tööotsijate motivatsiooni tööd otsida ja teeb sanktsioonide rakendumise etteaimatavaks. Lühiajaliselt võib kohanemisperioodil rikkumiste arv suureneda (töötukassa 2027. a prognoos</w:t>
      </w:r>
      <w:r w:rsidR="007B2C9A" w:rsidRPr="00052DCE">
        <w:rPr>
          <w:rFonts w:ascii="Times New Roman" w:hAnsi="Times New Roman" w:cs="Times New Roman"/>
          <w:sz w:val="24"/>
          <w:szCs w:val="24"/>
        </w:rPr>
        <w:t>:</w:t>
      </w:r>
      <w:r w:rsidR="00523750" w:rsidRPr="00052DCE">
        <w:rPr>
          <w:rFonts w:ascii="Times New Roman" w:hAnsi="Times New Roman" w:cs="Times New Roman"/>
          <w:sz w:val="24"/>
          <w:szCs w:val="24"/>
        </w:rPr>
        <w:t xml:space="preserve"> +5%), kuid</w:t>
      </w:r>
      <w:r w:rsidR="001E7A7A" w:rsidRPr="00052DCE">
        <w:rPr>
          <w:rFonts w:ascii="Times New Roman" w:hAnsi="Times New Roman" w:cs="Times New Roman"/>
          <w:sz w:val="24"/>
          <w:szCs w:val="24"/>
        </w:rPr>
        <w:t xml:space="preserve"> edaspidi</w:t>
      </w:r>
      <w:r w:rsidR="00523750" w:rsidRPr="00052DCE">
        <w:rPr>
          <w:rFonts w:ascii="Times New Roman" w:hAnsi="Times New Roman" w:cs="Times New Roman"/>
          <w:sz w:val="24"/>
          <w:szCs w:val="24"/>
        </w:rPr>
        <w:t>, kui inimesed on uute nõuetega kohanenud ja oma käitumist korrigeerinud,</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võib</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eeldada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rikkumiste arvu vähenemist,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töölemineku osakaalu kasvu ja töötuse mediaankestuse vähenemist. </w:t>
      </w:r>
      <w:commentRangeStart w:id="76"/>
      <w:r w:rsidR="00523750" w:rsidRPr="00052DCE">
        <w:rPr>
          <w:rFonts w:ascii="Times New Roman" w:hAnsi="Times New Roman" w:cs="Times New Roman"/>
          <w:sz w:val="24"/>
          <w:szCs w:val="24"/>
        </w:rPr>
        <w:t xml:space="preserve">Empiirilised uuringud </w:t>
      </w:r>
      <w:commentRangeEnd w:id="76"/>
      <w:r w:rsidR="00E63B4F" w:rsidRPr="00052DCE">
        <w:rPr>
          <w:rStyle w:val="Kommentaariviide"/>
          <w:rFonts w:ascii="Times New Roman" w:hAnsi="Times New Roman" w:cs="Times New Roman"/>
          <w:sz w:val="24"/>
          <w:szCs w:val="24"/>
        </w:rPr>
        <w:commentReference w:id="76"/>
      </w:r>
      <w:r w:rsidR="00523750" w:rsidRPr="00052DCE">
        <w:rPr>
          <w:rFonts w:ascii="Times New Roman" w:hAnsi="Times New Roman" w:cs="Times New Roman"/>
          <w:sz w:val="24"/>
          <w:szCs w:val="24"/>
        </w:rPr>
        <w:t>näitavad</w:t>
      </w:r>
      <w:r w:rsidR="00A543CC" w:rsidRPr="00052DCE">
        <w:rPr>
          <w:rFonts w:ascii="Times New Roman" w:hAnsi="Times New Roman" w:cs="Times New Roman"/>
          <w:sz w:val="24"/>
          <w:szCs w:val="24"/>
        </w:rPr>
        <w:t>, et tõhusam tööotsingu seire ja rangemad nõuded</w:t>
      </w:r>
      <w:r w:rsidR="00940584" w:rsidRPr="00052DCE">
        <w:rPr>
          <w:rFonts w:ascii="Times New Roman" w:hAnsi="Times New Roman" w:cs="Times New Roman"/>
          <w:sz w:val="24"/>
          <w:szCs w:val="24"/>
        </w:rPr>
        <w:t xml:space="preserve"> võivad keskmiselt lühendada töötuse kestust, uuringud näitavad</w:t>
      </w:r>
      <w:r w:rsidR="00523750" w:rsidRPr="00052DCE">
        <w:rPr>
          <w:rFonts w:ascii="Times New Roman" w:hAnsi="Times New Roman" w:cs="Times New Roman"/>
          <w:sz w:val="24"/>
          <w:szCs w:val="24"/>
        </w:rPr>
        <w:t xml:space="preserve"> töötuse kestuse vähenemist umbes 10–16% ning tööle liikumise tõenäosuse suurenemist umbes 20</w:t>
      </w:r>
      <w:r w:rsidR="001E7A7A" w:rsidRPr="00052DCE">
        <w:rPr>
          <w:rFonts w:ascii="Times New Roman" w:hAnsi="Times New Roman" w:cs="Times New Roman"/>
          <w:sz w:val="24"/>
          <w:szCs w:val="24"/>
        </w:rPr>
        <w:t>–</w:t>
      </w:r>
      <w:r w:rsidR="00523750" w:rsidRPr="00052DCE">
        <w:rPr>
          <w:rFonts w:ascii="Times New Roman" w:hAnsi="Times New Roman" w:cs="Times New Roman"/>
          <w:sz w:val="24"/>
          <w:szCs w:val="24"/>
        </w:rPr>
        <w:t>30%, mõnel juhul isegi enam. Samas on mõju suurus tugevalt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riigi, sihtrühma, seire intensiivsuse ja tööturu olukorra spetsiifiline</w:t>
      </w:r>
      <w:r w:rsidR="007B72E5" w:rsidRPr="00052DCE">
        <w:rPr>
          <w:rStyle w:val="Allmrkuseviide"/>
          <w:rFonts w:ascii="Times New Roman" w:hAnsi="Times New Roman" w:cs="Times New Roman"/>
          <w:sz w:val="24"/>
          <w:szCs w:val="24"/>
        </w:rPr>
        <w:footnoteReference w:id="27"/>
      </w:r>
      <w:r w:rsidR="00523750" w:rsidRPr="00052DCE">
        <w:rPr>
          <w:rFonts w:ascii="Times New Roman" w:hAnsi="Times New Roman" w:cs="Times New Roman"/>
          <w:sz w:val="24"/>
          <w:szCs w:val="24"/>
        </w:rPr>
        <w: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Töötukassa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hinna</w:t>
      </w:r>
      <w:r w:rsidR="00131A80" w:rsidRPr="00052DCE">
        <w:rPr>
          <w:rFonts w:ascii="Times New Roman" w:hAnsi="Times New Roman" w:cs="Times New Roman"/>
          <w:sz w:val="24"/>
          <w:szCs w:val="24"/>
        </w:rPr>
        <w:t>n</w:t>
      </w:r>
      <w:r w:rsidR="00523750" w:rsidRPr="00052DCE">
        <w:rPr>
          <w:rFonts w:ascii="Times New Roman" w:hAnsi="Times New Roman" w:cs="Times New Roman"/>
          <w:sz w:val="24"/>
          <w:szCs w:val="24"/>
        </w:rPr>
        <w:t>gu</w:t>
      </w:r>
      <w:r w:rsidR="001E7A7A" w:rsidRPr="00052DCE">
        <w:rPr>
          <w:rFonts w:ascii="Times New Roman" w:hAnsi="Times New Roman" w:cs="Times New Roman"/>
          <w:sz w:val="24"/>
          <w:szCs w:val="24"/>
        </w:rPr>
        <w:t>l</w:t>
      </w:r>
      <w:r w:rsidR="00523750" w:rsidRPr="00052DCE">
        <w:rPr>
          <w:rFonts w:ascii="Times New Roman" w:hAnsi="Times New Roman" w:cs="Times New Roman"/>
          <w:sz w:val="24"/>
          <w:szCs w:val="24"/>
        </w:rPr>
        <w:t xml:space="preserve"> lüheneks</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keskmine</w:t>
      </w:r>
      <w:r w:rsidR="00883DE6"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töötuna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arveloleku</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kestus u 13 päeva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ning</w:t>
      </w:r>
      <w:r w:rsidR="001E7A7A" w:rsidRPr="00052DCE">
        <w:rPr>
          <w:rFonts w:ascii="Times New Roman" w:hAnsi="Times New Roman" w:cs="Times New Roman"/>
          <w:sz w:val="24"/>
          <w:szCs w:val="24"/>
        </w:rPr>
        <w:t xml:space="preserve"> selle</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mediaan</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 xml:space="preserve">u </w:t>
      </w:r>
      <w:r w:rsidR="00D43952" w:rsidRPr="00052DCE">
        <w:rPr>
          <w:rFonts w:ascii="Times New Roman" w:hAnsi="Times New Roman" w:cs="Times New Roman"/>
          <w:sz w:val="24"/>
          <w:szCs w:val="24"/>
        </w:rPr>
        <w:t>kaks</w:t>
      </w:r>
      <w:r w:rsidR="00523750" w:rsidRPr="00052DCE">
        <w:rPr>
          <w:rFonts w:ascii="Times New Roman" w:hAnsi="Times New Roman" w:cs="Times New Roman"/>
          <w:sz w:val="24"/>
          <w:szCs w:val="24"/>
        </w:rPr>
        <w:t xml:space="preserve"> päeva</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võrreldes 2024. aastal tegelikult lõpetatud</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arvelolekute</w:t>
      </w:r>
      <w:r w:rsidR="00247E64" w:rsidRPr="00052DCE">
        <w:rPr>
          <w:rFonts w:ascii="Times New Roman" w:hAnsi="Times New Roman" w:cs="Times New Roman"/>
          <w:sz w:val="24"/>
          <w:szCs w:val="24"/>
        </w:rPr>
        <w:t xml:space="preserve"> kestusega)</w:t>
      </w:r>
      <w:r w:rsidR="00523750" w:rsidRPr="00052DCE">
        <w:rPr>
          <w:rFonts w:ascii="Times New Roman" w:hAnsi="Times New Roman" w:cs="Times New Roman"/>
          <w:sz w:val="24"/>
          <w:szCs w:val="24"/>
        </w:rPr>
        <w:t>.</w:t>
      </w:r>
    </w:p>
    <w:p w14:paraId="1CC79678" w14:textId="77777777" w:rsidR="00247E64" w:rsidRPr="00052DCE" w:rsidRDefault="00247E64" w:rsidP="00000EBE">
      <w:pPr>
        <w:spacing w:after="0" w:line="240" w:lineRule="auto"/>
        <w:jc w:val="both"/>
        <w:rPr>
          <w:rFonts w:ascii="Times New Roman" w:hAnsi="Times New Roman" w:cs="Times New Roman"/>
          <w:sz w:val="24"/>
          <w:szCs w:val="24"/>
        </w:rPr>
      </w:pPr>
    </w:p>
    <w:p w14:paraId="41BF64D1" w14:textId="0732F6D8" w:rsidR="00B34AC7"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Kuna kõikidele töötuna arvel olevatele isikutele rakenduvad samad sanktsioonid, sõltumata saadavast hüvitisest või toetusest, </w:t>
      </w:r>
      <w:r w:rsidR="00247E64" w:rsidRPr="00052DCE">
        <w:rPr>
          <w:rFonts w:ascii="Times New Roman" w:hAnsi="Times New Roman" w:cs="Times New Roman"/>
          <w:sz w:val="24"/>
          <w:szCs w:val="24"/>
        </w:rPr>
        <w:t xml:space="preserve">ei </w:t>
      </w:r>
      <w:r w:rsidR="00EC14B8" w:rsidRPr="00052DCE">
        <w:rPr>
          <w:rFonts w:ascii="Times New Roman" w:hAnsi="Times New Roman" w:cs="Times New Roman"/>
          <w:sz w:val="24"/>
          <w:szCs w:val="24"/>
        </w:rPr>
        <w:t xml:space="preserve">peatata </w:t>
      </w:r>
      <w:r w:rsidRPr="00052DCE">
        <w:rPr>
          <w:rFonts w:ascii="Times New Roman" w:hAnsi="Times New Roman" w:cs="Times New Roman"/>
          <w:b/>
          <w:bCs/>
          <w:sz w:val="24"/>
          <w:szCs w:val="24"/>
        </w:rPr>
        <w:t>töötuskindlustushüvitise</w:t>
      </w:r>
      <w:r w:rsidR="00EC14B8" w:rsidRPr="00052DCE">
        <w:rPr>
          <w:rFonts w:ascii="Times New Roman" w:hAnsi="Times New Roman" w:cs="Times New Roman"/>
          <w:b/>
          <w:bCs/>
          <w:sz w:val="24"/>
          <w:szCs w:val="24"/>
        </w:rPr>
        <w:t xml:space="preserve"> või</w:t>
      </w:r>
      <w:r w:rsidRPr="00052DCE">
        <w:rPr>
          <w:rFonts w:ascii="Times New Roman" w:hAnsi="Times New Roman" w:cs="Times New Roman"/>
          <w:b/>
          <w:bCs/>
          <w:sz w:val="24"/>
          <w:szCs w:val="24"/>
        </w:rPr>
        <w:t xml:space="preserve"> töövõimetoetuse maksmis</w:t>
      </w:r>
      <w:r w:rsidR="00EC14B8" w:rsidRPr="00052DCE">
        <w:rPr>
          <w:rFonts w:ascii="Times New Roman" w:hAnsi="Times New Roman" w:cs="Times New Roman"/>
          <w:b/>
          <w:bCs/>
          <w:sz w:val="24"/>
          <w:szCs w:val="24"/>
        </w:rPr>
        <w:t>t</w:t>
      </w:r>
      <w:r w:rsidR="00E635C7" w:rsidRPr="00052DCE">
        <w:rPr>
          <w:rFonts w:ascii="Times New Roman" w:hAnsi="Times New Roman" w:cs="Times New Roman"/>
          <w:b/>
          <w:bCs/>
          <w:sz w:val="24"/>
          <w:szCs w:val="24"/>
        </w:rPr>
        <w:t xml:space="preserve"> enam </w:t>
      </w:r>
      <w:r w:rsidRPr="00052DCE">
        <w:rPr>
          <w:rFonts w:ascii="Times New Roman" w:hAnsi="Times New Roman" w:cs="Times New Roman"/>
          <w:b/>
          <w:bCs/>
          <w:sz w:val="24"/>
          <w:szCs w:val="24"/>
        </w:rPr>
        <w:t>esimese rikkumise järel</w:t>
      </w:r>
      <w:r w:rsidRPr="00052DCE">
        <w:rPr>
          <w:rFonts w:ascii="Times New Roman" w:hAnsi="Times New Roman" w:cs="Times New Roman"/>
          <w:sz w:val="24"/>
          <w:szCs w:val="24"/>
        </w:rPr>
        <w:t>, vaid alles pärast kolmandat</w:t>
      </w:r>
      <w:r w:rsidR="002134DC" w:rsidRPr="00052DCE">
        <w:rPr>
          <w:rFonts w:ascii="Times New Roman" w:hAnsi="Times New Roman" w:cs="Times New Roman"/>
          <w:sz w:val="24"/>
          <w:szCs w:val="24"/>
        </w:rPr>
        <w:t xml:space="preserve"> registreeritud</w:t>
      </w:r>
      <w:r w:rsidRPr="00052DCE">
        <w:rPr>
          <w:rFonts w:ascii="Times New Roman" w:hAnsi="Times New Roman" w:cs="Times New Roman"/>
          <w:sz w:val="24"/>
          <w:szCs w:val="24"/>
        </w:rPr>
        <w:t xml:space="preserve"> rikkumist, mille</w:t>
      </w:r>
      <w:r w:rsidR="003A18F1">
        <w:rPr>
          <w:rFonts w:ascii="Times New Roman" w:hAnsi="Times New Roman" w:cs="Times New Roman"/>
          <w:sz w:val="24"/>
          <w:szCs w:val="24"/>
        </w:rPr>
        <w:t>le</w:t>
      </w:r>
      <w:r w:rsidRPr="00052DCE">
        <w:rPr>
          <w:rFonts w:ascii="Times New Roman" w:hAnsi="Times New Roman" w:cs="Times New Roman"/>
          <w:sz w:val="24"/>
          <w:szCs w:val="24"/>
        </w:rPr>
        <w:t xml:space="preserve"> eelneb hoiatus.</w:t>
      </w:r>
    </w:p>
    <w:p w14:paraId="4096402B" w14:textId="77777777" w:rsidR="002134DC" w:rsidRPr="00052DCE" w:rsidRDefault="002134DC" w:rsidP="00D7302B">
      <w:pPr>
        <w:spacing w:after="120" w:line="240" w:lineRule="auto"/>
        <w:jc w:val="both"/>
        <w:rPr>
          <w:rFonts w:ascii="Times New Roman" w:hAnsi="Times New Roman" w:cs="Times New Roman"/>
          <w:b/>
          <w:bCs/>
          <w:sz w:val="24"/>
          <w:szCs w:val="24"/>
        </w:rPr>
      </w:pPr>
    </w:p>
    <w:p w14:paraId="6189DFD5" w14:textId="7FC463D2" w:rsidR="0013573D" w:rsidRPr="00052DCE" w:rsidRDefault="0013573D"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Tabel </w:t>
      </w:r>
      <w:r w:rsidR="00B2038D">
        <w:rPr>
          <w:rFonts w:ascii="Times New Roman" w:hAnsi="Times New Roman" w:cs="Times New Roman"/>
          <w:b/>
          <w:bCs/>
          <w:sz w:val="24"/>
          <w:szCs w:val="24"/>
        </w:rPr>
        <w:t>4</w:t>
      </w:r>
      <w:r w:rsidRPr="00052DCE">
        <w:rPr>
          <w:rFonts w:ascii="Times New Roman" w:hAnsi="Times New Roman" w:cs="Times New Roman"/>
          <w:b/>
          <w:bCs/>
          <w:sz w:val="24"/>
          <w:szCs w:val="24"/>
        </w:rPr>
        <w:t>.</w:t>
      </w:r>
      <w:r w:rsidRPr="00052DCE">
        <w:rPr>
          <w:rFonts w:ascii="Times New Roman" w:hAnsi="Times New Roman" w:cs="Times New Roman"/>
          <w:sz w:val="24"/>
          <w:szCs w:val="24"/>
        </w:rPr>
        <w:t xml:space="preserve"> Kehtivad aktiivsusnõuded ja nende rikkumise tagajärjed</w:t>
      </w:r>
    </w:p>
    <w:tbl>
      <w:tblPr>
        <w:tblStyle w:val="Helekontuurtabel"/>
        <w:tblW w:w="4613" w:type="pct"/>
        <w:tblLayout w:type="fixed"/>
        <w:tblLook w:val="04A0" w:firstRow="1" w:lastRow="0" w:firstColumn="1" w:lastColumn="0" w:noHBand="0" w:noVBand="1"/>
      </w:tblPr>
      <w:tblGrid>
        <w:gridCol w:w="2547"/>
        <w:gridCol w:w="1421"/>
        <w:gridCol w:w="849"/>
        <w:gridCol w:w="1418"/>
        <w:gridCol w:w="707"/>
        <w:gridCol w:w="1418"/>
      </w:tblGrid>
      <w:tr w:rsidR="00171F55" w:rsidRPr="00BB2AEF" w14:paraId="0EA2B9D1" w14:textId="77777777" w:rsidTr="001C5823">
        <w:trPr>
          <w:trHeight w:val="579"/>
        </w:trPr>
        <w:tc>
          <w:tcPr>
            <w:tcW w:w="1523" w:type="pct"/>
          </w:tcPr>
          <w:p w14:paraId="60E40DB8"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Aktiivsusnõue täitmata/tagajärg</w:t>
            </w:r>
          </w:p>
        </w:tc>
        <w:tc>
          <w:tcPr>
            <w:tcW w:w="850" w:type="pct"/>
          </w:tcPr>
          <w:p w14:paraId="1F2069B5"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Rikkumiste arv</w:t>
            </w:r>
          </w:p>
        </w:tc>
        <w:tc>
          <w:tcPr>
            <w:tcW w:w="508" w:type="pct"/>
            <w:hideMark/>
          </w:tcPr>
          <w:p w14:paraId="39841920"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b/>
                <w:bCs/>
              </w:rPr>
              <w:t>TKH lõpp</w:t>
            </w:r>
          </w:p>
        </w:tc>
        <w:tc>
          <w:tcPr>
            <w:tcW w:w="848" w:type="pct"/>
            <w:hideMark/>
          </w:tcPr>
          <w:p w14:paraId="142DB5C5"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b/>
                <w:bCs/>
              </w:rPr>
              <w:t>TVT peatamine</w:t>
            </w:r>
          </w:p>
        </w:tc>
        <w:tc>
          <w:tcPr>
            <w:tcW w:w="423" w:type="pct"/>
            <w:hideMark/>
          </w:tcPr>
          <w:p w14:paraId="38A306DB"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b/>
                <w:bCs/>
              </w:rPr>
              <w:t>TVT lõpp</w:t>
            </w:r>
          </w:p>
        </w:tc>
        <w:tc>
          <w:tcPr>
            <w:tcW w:w="848" w:type="pct"/>
            <w:hideMark/>
          </w:tcPr>
          <w:p w14:paraId="614AD38D" w14:textId="74613006" w:rsidR="00D5459B" w:rsidRPr="00BB2AEF" w:rsidRDefault="00D5459B" w:rsidP="00E051AE">
            <w:pPr>
              <w:jc w:val="both"/>
              <w:rPr>
                <w:rFonts w:ascii="Times New Roman" w:hAnsi="Times New Roman" w:cs="Times New Roman"/>
              </w:rPr>
            </w:pPr>
            <w:r w:rsidRPr="00BB2AEF">
              <w:rPr>
                <w:rFonts w:ascii="Times New Roman" w:hAnsi="Times New Roman" w:cs="Times New Roman"/>
                <w:b/>
                <w:bCs/>
              </w:rPr>
              <w:t>Arveloleku lõpp</w:t>
            </w:r>
          </w:p>
        </w:tc>
      </w:tr>
      <w:tr w:rsidR="00171F55" w:rsidRPr="00BB2AEF" w14:paraId="45B27277" w14:textId="77777777" w:rsidTr="001C5823">
        <w:trPr>
          <w:trHeight w:val="1064"/>
        </w:trPr>
        <w:tc>
          <w:tcPr>
            <w:tcW w:w="1523" w:type="pct"/>
            <w:vMerge w:val="restart"/>
            <w:hideMark/>
          </w:tcPr>
          <w:p w14:paraId="13BF487E" w14:textId="77777777" w:rsidR="00D5459B" w:rsidRPr="00BB2AEF" w:rsidRDefault="00D5459B" w:rsidP="00E051AE">
            <w:pPr>
              <w:jc w:val="both"/>
              <w:rPr>
                <w:rFonts w:ascii="Times New Roman" w:hAnsi="Times New Roman" w:cs="Times New Roman"/>
                <w:b/>
                <w:bCs/>
              </w:rPr>
            </w:pPr>
            <w:r w:rsidRPr="00BB2AEF">
              <w:rPr>
                <w:rFonts w:ascii="Times New Roman" w:hAnsi="Times New Roman" w:cs="Times New Roman"/>
                <w:b/>
                <w:bCs/>
              </w:rPr>
              <w:t>1. Ei osale nõustamisel kokkulepitud ajal</w:t>
            </w:r>
          </w:p>
        </w:tc>
        <w:tc>
          <w:tcPr>
            <w:tcW w:w="850" w:type="pct"/>
            <w:hideMark/>
          </w:tcPr>
          <w:p w14:paraId="2C4CBAC7"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w:t>
            </w:r>
          </w:p>
        </w:tc>
        <w:tc>
          <w:tcPr>
            <w:tcW w:w="508" w:type="pct"/>
            <w:hideMark/>
          </w:tcPr>
          <w:p w14:paraId="16A63631"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1863CCC6"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10 päeva</w:t>
            </w:r>
          </w:p>
        </w:tc>
        <w:tc>
          <w:tcPr>
            <w:tcW w:w="423" w:type="pct"/>
          </w:tcPr>
          <w:p w14:paraId="47B394CE" w14:textId="77777777" w:rsidR="00D5459B" w:rsidRPr="00BB2AEF" w:rsidRDefault="00D5459B" w:rsidP="00E051AE">
            <w:pPr>
              <w:jc w:val="both"/>
              <w:rPr>
                <w:rFonts w:ascii="Times New Roman" w:hAnsi="Times New Roman" w:cs="Times New Roman"/>
              </w:rPr>
            </w:pPr>
          </w:p>
        </w:tc>
        <w:tc>
          <w:tcPr>
            <w:tcW w:w="848" w:type="pct"/>
          </w:tcPr>
          <w:p w14:paraId="4F608A9C" w14:textId="77777777" w:rsidR="00D5459B" w:rsidRPr="00BB2AEF" w:rsidRDefault="00D5459B" w:rsidP="00E051AE">
            <w:pPr>
              <w:jc w:val="both"/>
              <w:rPr>
                <w:rFonts w:ascii="Times New Roman" w:hAnsi="Times New Roman" w:cs="Times New Roman"/>
              </w:rPr>
            </w:pPr>
          </w:p>
        </w:tc>
      </w:tr>
      <w:tr w:rsidR="00171F55" w:rsidRPr="00BB2AEF" w14:paraId="31E1A024" w14:textId="77777777" w:rsidTr="001C5823">
        <w:tc>
          <w:tcPr>
            <w:tcW w:w="1523" w:type="pct"/>
            <w:vMerge/>
            <w:hideMark/>
          </w:tcPr>
          <w:p w14:paraId="69DE195E" w14:textId="77777777" w:rsidR="00D5459B" w:rsidRPr="00BB2AEF" w:rsidRDefault="00D5459B" w:rsidP="00E051AE">
            <w:pPr>
              <w:jc w:val="both"/>
              <w:rPr>
                <w:rFonts w:ascii="Times New Roman" w:hAnsi="Times New Roman" w:cs="Times New Roman"/>
                <w:b/>
                <w:bCs/>
              </w:rPr>
            </w:pPr>
          </w:p>
        </w:tc>
        <w:tc>
          <w:tcPr>
            <w:tcW w:w="850" w:type="pct"/>
            <w:hideMark/>
          </w:tcPr>
          <w:p w14:paraId="088018B3"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2</w:t>
            </w:r>
          </w:p>
        </w:tc>
        <w:tc>
          <w:tcPr>
            <w:tcW w:w="508" w:type="pct"/>
          </w:tcPr>
          <w:p w14:paraId="35402D92" w14:textId="77777777" w:rsidR="00D5459B" w:rsidRPr="00BB2AEF" w:rsidRDefault="00D5459B" w:rsidP="00E051AE">
            <w:pPr>
              <w:jc w:val="both"/>
              <w:rPr>
                <w:rFonts w:ascii="Times New Roman" w:hAnsi="Times New Roman" w:cs="Times New Roman"/>
              </w:rPr>
            </w:pPr>
          </w:p>
        </w:tc>
        <w:tc>
          <w:tcPr>
            <w:tcW w:w="848" w:type="pct"/>
            <w:hideMark/>
          </w:tcPr>
          <w:p w14:paraId="38376E5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30 päeva</w:t>
            </w:r>
          </w:p>
        </w:tc>
        <w:tc>
          <w:tcPr>
            <w:tcW w:w="423" w:type="pct"/>
          </w:tcPr>
          <w:p w14:paraId="4191FB7E" w14:textId="77777777" w:rsidR="00D5459B" w:rsidRPr="00BB2AEF" w:rsidRDefault="00D5459B" w:rsidP="00E051AE">
            <w:pPr>
              <w:jc w:val="both"/>
              <w:rPr>
                <w:rFonts w:ascii="Times New Roman" w:hAnsi="Times New Roman" w:cs="Times New Roman"/>
              </w:rPr>
            </w:pPr>
          </w:p>
        </w:tc>
        <w:tc>
          <w:tcPr>
            <w:tcW w:w="848" w:type="pct"/>
          </w:tcPr>
          <w:p w14:paraId="1869E778" w14:textId="77777777" w:rsidR="00D5459B" w:rsidRPr="00BB2AEF" w:rsidRDefault="00D5459B" w:rsidP="00E051AE">
            <w:pPr>
              <w:jc w:val="both"/>
              <w:rPr>
                <w:rFonts w:ascii="Times New Roman" w:hAnsi="Times New Roman" w:cs="Times New Roman"/>
              </w:rPr>
            </w:pPr>
          </w:p>
        </w:tc>
      </w:tr>
      <w:tr w:rsidR="00171F55" w:rsidRPr="00BB2AEF" w14:paraId="601FC5C1" w14:textId="77777777" w:rsidTr="001C5823">
        <w:tc>
          <w:tcPr>
            <w:tcW w:w="1523" w:type="pct"/>
            <w:vMerge/>
            <w:hideMark/>
          </w:tcPr>
          <w:p w14:paraId="37C94BBD" w14:textId="77777777" w:rsidR="00D5459B" w:rsidRPr="00BB2AEF" w:rsidRDefault="00D5459B" w:rsidP="00E051AE">
            <w:pPr>
              <w:jc w:val="both"/>
              <w:rPr>
                <w:rFonts w:ascii="Times New Roman" w:hAnsi="Times New Roman" w:cs="Times New Roman"/>
                <w:b/>
                <w:bCs/>
              </w:rPr>
            </w:pPr>
          </w:p>
        </w:tc>
        <w:tc>
          <w:tcPr>
            <w:tcW w:w="850" w:type="pct"/>
            <w:hideMark/>
          </w:tcPr>
          <w:p w14:paraId="406B5027"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w:t>
            </w:r>
          </w:p>
        </w:tc>
        <w:tc>
          <w:tcPr>
            <w:tcW w:w="508" w:type="pct"/>
          </w:tcPr>
          <w:p w14:paraId="6FEEAE60" w14:textId="77777777" w:rsidR="00D5459B" w:rsidRPr="00BB2AEF" w:rsidRDefault="00D5459B" w:rsidP="00E051AE">
            <w:pPr>
              <w:jc w:val="both"/>
              <w:rPr>
                <w:rFonts w:ascii="Times New Roman" w:hAnsi="Times New Roman" w:cs="Times New Roman"/>
              </w:rPr>
            </w:pPr>
          </w:p>
        </w:tc>
        <w:tc>
          <w:tcPr>
            <w:tcW w:w="848" w:type="pct"/>
          </w:tcPr>
          <w:p w14:paraId="2CF48084" w14:textId="77777777" w:rsidR="00D5459B" w:rsidRPr="00BB2AEF" w:rsidRDefault="00D5459B" w:rsidP="00E051AE">
            <w:pPr>
              <w:jc w:val="both"/>
              <w:rPr>
                <w:rFonts w:ascii="Times New Roman" w:hAnsi="Times New Roman" w:cs="Times New Roman"/>
              </w:rPr>
            </w:pPr>
          </w:p>
        </w:tc>
        <w:tc>
          <w:tcPr>
            <w:tcW w:w="423" w:type="pct"/>
            <w:hideMark/>
          </w:tcPr>
          <w:p w14:paraId="3AF315CE"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1A984F1D"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r>
      <w:tr w:rsidR="00171F55" w:rsidRPr="00BB2AEF" w14:paraId="34AF43EE" w14:textId="77777777" w:rsidTr="001C5823">
        <w:trPr>
          <w:trHeight w:val="628"/>
        </w:trPr>
        <w:tc>
          <w:tcPr>
            <w:tcW w:w="1523" w:type="pct"/>
            <w:hideMark/>
          </w:tcPr>
          <w:p w14:paraId="3DF25C1F" w14:textId="77777777" w:rsidR="00D5459B" w:rsidRPr="00BB2AEF" w:rsidRDefault="00D5459B" w:rsidP="00E051AE">
            <w:pPr>
              <w:jc w:val="both"/>
              <w:rPr>
                <w:rFonts w:ascii="Times New Roman" w:hAnsi="Times New Roman" w:cs="Times New Roman"/>
                <w:b/>
                <w:bCs/>
              </w:rPr>
            </w:pPr>
            <w:r w:rsidRPr="00BB2AEF">
              <w:rPr>
                <w:rFonts w:ascii="Times New Roman" w:hAnsi="Times New Roman" w:cs="Times New Roman"/>
                <w:b/>
                <w:bCs/>
              </w:rPr>
              <w:t>2. Ei osale nõustamisel 30 päeva jooksul</w:t>
            </w:r>
          </w:p>
        </w:tc>
        <w:tc>
          <w:tcPr>
            <w:tcW w:w="850" w:type="pct"/>
            <w:hideMark/>
          </w:tcPr>
          <w:p w14:paraId="15C4F764"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w:t>
            </w:r>
          </w:p>
        </w:tc>
        <w:tc>
          <w:tcPr>
            <w:tcW w:w="508" w:type="pct"/>
          </w:tcPr>
          <w:p w14:paraId="405380E8" w14:textId="77777777" w:rsidR="00D5459B" w:rsidRPr="00BB2AEF" w:rsidRDefault="00D5459B" w:rsidP="00E051AE">
            <w:pPr>
              <w:jc w:val="both"/>
              <w:rPr>
                <w:rFonts w:ascii="Times New Roman" w:hAnsi="Times New Roman" w:cs="Times New Roman"/>
              </w:rPr>
            </w:pPr>
          </w:p>
        </w:tc>
        <w:tc>
          <w:tcPr>
            <w:tcW w:w="848" w:type="pct"/>
          </w:tcPr>
          <w:p w14:paraId="3FF9AD71" w14:textId="77777777" w:rsidR="00D5459B" w:rsidRPr="00BB2AEF" w:rsidRDefault="00D5459B" w:rsidP="00E051AE">
            <w:pPr>
              <w:jc w:val="both"/>
              <w:rPr>
                <w:rFonts w:ascii="Times New Roman" w:hAnsi="Times New Roman" w:cs="Times New Roman"/>
              </w:rPr>
            </w:pPr>
          </w:p>
        </w:tc>
        <w:tc>
          <w:tcPr>
            <w:tcW w:w="423" w:type="pct"/>
          </w:tcPr>
          <w:p w14:paraId="687F90BB" w14:textId="77777777" w:rsidR="00D5459B" w:rsidRPr="00BB2AEF" w:rsidRDefault="00D5459B" w:rsidP="00E051AE">
            <w:pPr>
              <w:jc w:val="both"/>
              <w:rPr>
                <w:rFonts w:ascii="Times New Roman" w:hAnsi="Times New Roman" w:cs="Times New Roman"/>
              </w:rPr>
            </w:pPr>
          </w:p>
        </w:tc>
        <w:tc>
          <w:tcPr>
            <w:tcW w:w="848" w:type="pct"/>
            <w:hideMark/>
          </w:tcPr>
          <w:p w14:paraId="00E0371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r>
      <w:tr w:rsidR="00171F55" w:rsidRPr="00BB2AEF" w14:paraId="6C1FA64A" w14:textId="77777777" w:rsidTr="001C5823">
        <w:trPr>
          <w:trHeight w:val="285"/>
        </w:trPr>
        <w:tc>
          <w:tcPr>
            <w:tcW w:w="1523" w:type="pct"/>
            <w:vMerge w:val="restart"/>
            <w:hideMark/>
          </w:tcPr>
          <w:p w14:paraId="42CDC69F" w14:textId="77777777" w:rsidR="00D5459B" w:rsidRPr="00BB2AEF" w:rsidRDefault="00D5459B" w:rsidP="00E051AE">
            <w:pPr>
              <w:jc w:val="both"/>
              <w:rPr>
                <w:rFonts w:ascii="Times New Roman" w:hAnsi="Times New Roman" w:cs="Times New Roman"/>
                <w:b/>
                <w:bCs/>
              </w:rPr>
            </w:pPr>
            <w:r w:rsidRPr="00BB2AEF">
              <w:rPr>
                <w:rFonts w:ascii="Times New Roman" w:hAnsi="Times New Roman" w:cs="Times New Roman"/>
                <w:b/>
                <w:bCs/>
              </w:rPr>
              <w:t xml:space="preserve">3. Jätab täitmata kokkulepitud tegevuse </w:t>
            </w:r>
          </w:p>
        </w:tc>
        <w:tc>
          <w:tcPr>
            <w:tcW w:w="850" w:type="pct"/>
            <w:hideMark/>
          </w:tcPr>
          <w:p w14:paraId="6B4999D6"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w:t>
            </w:r>
          </w:p>
        </w:tc>
        <w:tc>
          <w:tcPr>
            <w:tcW w:w="508" w:type="pct"/>
            <w:hideMark/>
          </w:tcPr>
          <w:p w14:paraId="019FA79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27DD6B9E"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10 päeva</w:t>
            </w:r>
          </w:p>
        </w:tc>
        <w:tc>
          <w:tcPr>
            <w:tcW w:w="423" w:type="pct"/>
          </w:tcPr>
          <w:p w14:paraId="747656CD" w14:textId="77777777" w:rsidR="00D5459B" w:rsidRPr="00BB2AEF" w:rsidRDefault="00D5459B" w:rsidP="00E051AE">
            <w:pPr>
              <w:jc w:val="both"/>
              <w:rPr>
                <w:rFonts w:ascii="Times New Roman" w:hAnsi="Times New Roman" w:cs="Times New Roman"/>
              </w:rPr>
            </w:pPr>
          </w:p>
        </w:tc>
        <w:tc>
          <w:tcPr>
            <w:tcW w:w="848" w:type="pct"/>
          </w:tcPr>
          <w:p w14:paraId="7AECDE78" w14:textId="77777777" w:rsidR="00D5459B" w:rsidRPr="00BB2AEF" w:rsidRDefault="00D5459B" w:rsidP="00E051AE">
            <w:pPr>
              <w:jc w:val="both"/>
              <w:rPr>
                <w:rFonts w:ascii="Times New Roman" w:hAnsi="Times New Roman" w:cs="Times New Roman"/>
              </w:rPr>
            </w:pPr>
          </w:p>
        </w:tc>
      </w:tr>
      <w:tr w:rsidR="00171F55" w:rsidRPr="00BB2AEF" w14:paraId="339C5E6C" w14:textId="77777777" w:rsidTr="001C5823">
        <w:tc>
          <w:tcPr>
            <w:tcW w:w="1523" w:type="pct"/>
            <w:vMerge/>
            <w:hideMark/>
          </w:tcPr>
          <w:p w14:paraId="153B5919" w14:textId="77777777" w:rsidR="00D5459B" w:rsidRPr="00BB2AEF" w:rsidRDefault="00D5459B" w:rsidP="00E051AE">
            <w:pPr>
              <w:jc w:val="both"/>
              <w:rPr>
                <w:rFonts w:ascii="Times New Roman" w:hAnsi="Times New Roman" w:cs="Times New Roman"/>
                <w:b/>
                <w:bCs/>
              </w:rPr>
            </w:pPr>
          </w:p>
        </w:tc>
        <w:tc>
          <w:tcPr>
            <w:tcW w:w="850" w:type="pct"/>
            <w:hideMark/>
          </w:tcPr>
          <w:p w14:paraId="20D5E36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2</w:t>
            </w:r>
          </w:p>
        </w:tc>
        <w:tc>
          <w:tcPr>
            <w:tcW w:w="508" w:type="pct"/>
          </w:tcPr>
          <w:p w14:paraId="4882DA83" w14:textId="77777777" w:rsidR="00D5459B" w:rsidRPr="00BB2AEF" w:rsidRDefault="00D5459B" w:rsidP="00E051AE">
            <w:pPr>
              <w:jc w:val="both"/>
              <w:rPr>
                <w:rFonts w:ascii="Times New Roman" w:hAnsi="Times New Roman" w:cs="Times New Roman"/>
              </w:rPr>
            </w:pPr>
          </w:p>
        </w:tc>
        <w:tc>
          <w:tcPr>
            <w:tcW w:w="848" w:type="pct"/>
            <w:hideMark/>
          </w:tcPr>
          <w:p w14:paraId="353FB8B6"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30 päeva</w:t>
            </w:r>
          </w:p>
        </w:tc>
        <w:tc>
          <w:tcPr>
            <w:tcW w:w="423" w:type="pct"/>
          </w:tcPr>
          <w:p w14:paraId="689DF1A9" w14:textId="77777777" w:rsidR="00D5459B" w:rsidRPr="00BB2AEF" w:rsidRDefault="00D5459B" w:rsidP="00E051AE">
            <w:pPr>
              <w:jc w:val="both"/>
              <w:rPr>
                <w:rFonts w:ascii="Times New Roman" w:hAnsi="Times New Roman" w:cs="Times New Roman"/>
              </w:rPr>
            </w:pPr>
          </w:p>
        </w:tc>
        <w:tc>
          <w:tcPr>
            <w:tcW w:w="848" w:type="pct"/>
          </w:tcPr>
          <w:p w14:paraId="0E4CCE8B" w14:textId="77777777" w:rsidR="00D5459B" w:rsidRPr="00BB2AEF" w:rsidRDefault="00D5459B" w:rsidP="00E051AE">
            <w:pPr>
              <w:jc w:val="both"/>
              <w:rPr>
                <w:rFonts w:ascii="Times New Roman" w:hAnsi="Times New Roman" w:cs="Times New Roman"/>
              </w:rPr>
            </w:pPr>
          </w:p>
        </w:tc>
      </w:tr>
      <w:tr w:rsidR="00171F55" w:rsidRPr="00BB2AEF" w14:paraId="05DDDA30" w14:textId="77777777" w:rsidTr="001C5823">
        <w:tc>
          <w:tcPr>
            <w:tcW w:w="1523" w:type="pct"/>
            <w:vMerge/>
            <w:hideMark/>
          </w:tcPr>
          <w:p w14:paraId="10DF2A5B" w14:textId="77777777" w:rsidR="00D5459B" w:rsidRPr="00BB2AEF" w:rsidRDefault="00D5459B" w:rsidP="00E051AE">
            <w:pPr>
              <w:jc w:val="both"/>
              <w:rPr>
                <w:rFonts w:ascii="Times New Roman" w:hAnsi="Times New Roman" w:cs="Times New Roman"/>
                <w:b/>
                <w:bCs/>
              </w:rPr>
            </w:pPr>
          </w:p>
        </w:tc>
        <w:tc>
          <w:tcPr>
            <w:tcW w:w="850" w:type="pct"/>
            <w:hideMark/>
          </w:tcPr>
          <w:p w14:paraId="5C68A5B8"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w:t>
            </w:r>
          </w:p>
        </w:tc>
        <w:tc>
          <w:tcPr>
            <w:tcW w:w="508" w:type="pct"/>
          </w:tcPr>
          <w:p w14:paraId="35AA7AAE" w14:textId="77777777" w:rsidR="00D5459B" w:rsidRPr="00BB2AEF" w:rsidRDefault="00D5459B" w:rsidP="00E051AE">
            <w:pPr>
              <w:jc w:val="both"/>
              <w:rPr>
                <w:rFonts w:ascii="Times New Roman" w:hAnsi="Times New Roman" w:cs="Times New Roman"/>
              </w:rPr>
            </w:pPr>
          </w:p>
        </w:tc>
        <w:tc>
          <w:tcPr>
            <w:tcW w:w="848" w:type="pct"/>
          </w:tcPr>
          <w:p w14:paraId="634C067D" w14:textId="77777777" w:rsidR="00D5459B" w:rsidRPr="00BB2AEF" w:rsidRDefault="00D5459B" w:rsidP="00E051AE">
            <w:pPr>
              <w:jc w:val="both"/>
              <w:rPr>
                <w:rFonts w:ascii="Times New Roman" w:hAnsi="Times New Roman" w:cs="Times New Roman"/>
              </w:rPr>
            </w:pPr>
          </w:p>
        </w:tc>
        <w:tc>
          <w:tcPr>
            <w:tcW w:w="423" w:type="pct"/>
            <w:hideMark/>
          </w:tcPr>
          <w:p w14:paraId="76A1C75E"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376A58C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r>
      <w:tr w:rsidR="00171F55" w:rsidRPr="00BB2AEF" w14:paraId="696C8496" w14:textId="77777777" w:rsidTr="001C5823">
        <w:tc>
          <w:tcPr>
            <w:tcW w:w="1523" w:type="pct"/>
            <w:vMerge w:val="restart"/>
            <w:hideMark/>
          </w:tcPr>
          <w:p w14:paraId="2B0826E0" w14:textId="77777777" w:rsidR="00D5459B" w:rsidRPr="00BB2AEF" w:rsidRDefault="00D5459B" w:rsidP="00E051AE">
            <w:pPr>
              <w:jc w:val="both"/>
              <w:rPr>
                <w:rFonts w:ascii="Times New Roman" w:hAnsi="Times New Roman" w:cs="Times New Roman"/>
                <w:b/>
                <w:bCs/>
              </w:rPr>
            </w:pPr>
            <w:r w:rsidRPr="00BB2AEF">
              <w:rPr>
                <w:rFonts w:ascii="Times New Roman" w:hAnsi="Times New Roman" w:cs="Times New Roman"/>
                <w:b/>
                <w:bCs/>
              </w:rPr>
              <w:t xml:space="preserve">4. Keeldub sobivast tööst </w:t>
            </w:r>
          </w:p>
        </w:tc>
        <w:tc>
          <w:tcPr>
            <w:tcW w:w="850" w:type="pct"/>
            <w:hideMark/>
          </w:tcPr>
          <w:p w14:paraId="72C82521"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w:t>
            </w:r>
          </w:p>
        </w:tc>
        <w:tc>
          <w:tcPr>
            <w:tcW w:w="508" w:type="pct"/>
            <w:hideMark/>
          </w:tcPr>
          <w:p w14:paraId="03456751"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3B5B997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10 päeva</w:t>
            </w:r>
          </w:p>
        </w:tc>
        <w:tc>
          <w:tcPr>
            <w:tcW w:w="423" w:type="pct"/>
          </w:tcPr>
          <w:p w14:paraId="441C5EB3" w14:textId="77777777" w:rsidR="00D5459B" w:rsidRPr="00BB2AEF" w:rsidRDefault="00D5459B" w:rsidP="00E051AE">
            <w:pPr>
              <w:jc w:val="both"/>
              <w:rPr>
                <w:rFonts w:ascii="Times New Roman" w:hAnsi="Times New Roman" w:cs="Times New Roman"/>
              </w:rPr>
            </w:pPr>
          </w:p>
        </w:tc>
        <w:tc>
          <w:tcPr>
            <w:tcW w:w="848" w:type="pct"/>
          </w:tcPr>
          <w:p w14:paraId="0F69D066" w14:textId="77777777" w:rsidR="00D5459B" w:rsidRPr="00BB2AEF" w:rsidRDefault="00D5459B" w:rsidP="00E051AE">
            <w:pPr>
              <w:jc w:val="both"/>
              <w:rPr>
                <w:rFonts w:ascii="Times New Roman" w:hAnsi="Times New Roman" w:cs="Times New Roman"/>
              </w:rPr>
            </w:pPr>
          </w:p>
        </w:tc>
      </w:tr>
      <w:tr w:rsidR="00171F55" w:rsidRPr="00BB2AEF" w14:paraId="4D0744F7" w14:textId="77777777" w:rsidTr="001C5823">
        <w:tc>
          <w:tcPr>
            <w:tcW w:w="1523" w:type="pct"/>
            <w:vMerge/>
            <w:hideMark/>
          </w:tcPr>
          <w:p w14:paraId="03275CCA" w14:textId="77777777" w:rsidR="00D5459B" w:rsidRPr="00BB2AEF" w:rsidRDefault="00D5459B" w:rsidP="00E051AE">
            <w:pPr>
              <w:jc w:val="both"/>
              <w:rPr>
                <w:rFonts w:ascii="Times New Roman" w:hAnsi="Times New Roman" w:cs="Times New Roman"/>
                <w:b/>
                <w:bCs/>
              </w:rPr>
            </w:pPr>
          </w:p>
        </w:tc>
        <w:tc>
          <w:tcPr>
            <w:tcW w:w="850" w:type="pct"/>
            <w:hideMark/>
          </w:tcPr>
          <w:p w14:paraId="181F733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2</w:t>
            </w:r>
          </w:p>
        </w:tc>
        <w:tc>
          <w:tcPr>
            <w:tcW w:w="508" w:type="pct"/>
          </w:tcPr>
          <w:p w14:paraId="099504C5" w14:textId="77777777" w:rsidR="00D5459B" w:rsidRPr="00BB2AEF" w:rsidRDefault="00D5459B" w:rsidP="00E051AE">
            <w:pPr>
              <w:jc w:val="both"/>
              <w:rPr>
                <w:rFonts w:ascii="Times New Roman" w:hAnsi="Times New Roman" w:cs="Times New Roman"/>
              </w:rPr>
            </w:pPr>
          </w:p>
        </w:tc>
        <w:tc>
          <w:tcPr>
            <w:tcW w:w="848" w:type="pct"/>
            <w:hideMark/>
          </w:tcPr>
          <w:p w14:paraId="541CAD96"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30 päeva</w:t>
            </w:r>
          </w:p>
        </w:tc>
        <w:tc>
          <w:tcPr>
            <w:tcW w:w="423" w:type="pct"/>
          </w:tcPr>
          <w:p w14:paraId="6B3C40F6" w14:textId="77777777" w:rsidR="00D5459B" w:rsidRPr="00BB2AEF" w:rsidRDefault="00D5459B" w:rsidP="00E051AE">
            <w:pPr>
              <w:jc w:val="both"/>
              <w:rPr>
                <w:rFonts w:ascii="Times New Roman" w:hAnsi="Times New Roman" w:cs="Times New Roman"/>
              </w:rPr>
            </w:pPr>
          </w:p>
        </w:tc>
        <w:tc>
          <w:tcPr>
            <w:tcW w:w="848" w:type="pct"/>
          </w:tcPr>
          <w:p w14:paraId="019505AC" w14:textId="77777777" w:rsidR="00D5459B" w:rsidRPr="00BB2AEF" w:rsidRDefault="00D5459B" w:rsidP="00E051AE">
            <w:pPr>
              <w:jc w:val="both"/>
              <w:rPr>
                <w:rFonts w:ascii="Times New Roman" w:hAnsi="Times New Roman" w:cs="Times New Roman"/>
              </w:rPr>
            </w:pPr>
          </w:p>
        </w:tc>
      </w:tr>
      <w:tr w:rsidR="00171F55" w:rsidRPr="00BB2AEF" w14:paraId="4656B4E7" w14:textId="77777777" w:rsidTr="001C5823">
        <w:tc>
          <w:tcPr>
            <w:tcW w:w="1523" w:type="pct"/>
            <w:vMerge/>
            <w:hideMark/>
          </w:tcPr>
          <w:p w14:paraId="2AED9B63" w14:textId="77777777" w:rsidR="00D5459B" w:rsidRPr="00BB2AEF" w:rsidRDefault="00D5459B" w:rsidP="00E051AE">
            <w:pPr>
              <w:jc w:val="both"/>
              <w:rPr>
                <w:rFonts w:ascii="Times New Roman" w:hAnsi="Times New Roman" w:cs="Times New Roman"/>
                <w:b/>
                <w:bCs/>
              </w:rPr>
            </w:pPr>
          </w:p>
        </w:tc>
        <w:tc>
          <w:tcPr>
            <w:tcW w:w="850" w:type="pct"/>
            <w:hideMark/>
          </w:tcPr>
          <w:p w14:paraId="786EFA3B"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w:t>
            </w:r>
          </w:p>
        </w:tc>
        <w:tc>
          <w:tcPr>
            <w:tcW w:w="508" w:type="pct"/>
          </w:tcPr>
          <w:p w14:paraId="54829E65" w14:textId="77777777" w:rsidR="00D5459B" w:rsidRPr="00BB2AEF" w:rsidRDefault="00D5459B" w:rsidP="00E051AE">
            <w:pPr>
              <w:jc w:val="both"/>
              <w:rPr>
                <w:rFonts w:ascii="Times New Roman" w:hAnsi="Times New Roman" w:cs="Times New Roman"/>
              </w:rPr>
            </w:pPr>
          </w:p>
        </w:tc>
        <w:tc>
          <w:tcPr>
            <w:tcW w:w="848" w:type="pct"/>
          </w:tcPr>
          <w:p w14:paraId="062A4F43" w14:textId="77777777" w:rsidR="00D5459B" w:rsidRPr="00BB2AEF" w:rsidRDefault="00D5459B" w:rsidP="00E051AE">
            <w:pPr>
              <w:jc w:val="both"/>
              <w:rPr>
                <w:rFonts w:ascii="Times New Roman" w:hAnsi="Times New Roman" w:cs="Times New Roman"/>
              </w:rPr>
            </w:pPr>
          </w:p>
        </w:tc>
        <w:tc>
          <w:tcPr>
            <w:tcW w:w="423" w:type="pct"/>
            <w:hideMark/>
          </w:tcPr>
          <w:p w14:paraId="202F80A1"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5966584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r>
    </w:tbl>
    <w:p w14:paraId="272F385E" w14:textId="77777777" w:rsidR="00B34AC7" w:rsidRPr="00052DCE" w:rsidRDefault="00B34AC7" w:rsidP="00D7302B">
      <w:pPr>
        <w:spacing w:after="120" w:line="240" w:lineRule="auto"/>
        <w:jc w:val="both"/>
        <w:rPr>
          <w:rFonts w:ascii="Times New Roman" w:hAnsi="Times New Roman" w:cs="Times New Roman"/>
          <w:sz w:val="24"/>
          <w:szCs w:val="24"/>
        </w:rPr>
      </w:pPr>
    </w:p>
    <w:p w14:paraId="1EBCA0F7" w14:textId="2C3663F4"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2024. aastal </w:t>
      </w:r>
      <w:r w:rsidR="002134DC" w:rsidRPr="00052DCE">
        <w:rPr>
          <w:rFonts w:ascii="Times New Roman" w:hAnsi="Times New Roman" w:cs="Times New Roman"/>
          <w:sz w:val="24"/>
          <w:szCs w:val="24"/>
        </w:rPr>
        <w:t>lõ</w:t>
      </w:r>
      <w:r w:rsidR="00F63C1D" w:rsidRPr="00052DCE">
        <w:rPr>
          <w:rFonts w:ascii="Times New Roman" w:hAnsi="Times New Roman" w:cs="Times New Roman"/>
          <w:sz w:val="24"/>
          <w:szCs w:val="24"/>
        </w:rPr>
        <w:t>petati</w:t>
      </w:r>
      <w:r w:rsidRPr="00052DCE">
        <w:rPr>
          <w:rFonts w:ascii="Times New Roman" w:hAnsi="Times New Roman" w:cs="Times New Roman"/>
          <w:sz w:val="24"/>
          <w:szCs w:val="24"/>
        </w:rPr>
        <w:t xml:space="preserve"> TKH 44 korral. TVT </w:t>
      </w:r>
      <w:r w:rsidR="00D90963" w:rsidRPr="00052DCE">
        <w:rPr>
          <w:rFonts w:ascii="Times New Roman" w:hAnsi="Times New Roman" w:cs="Times New Roman"/>
          <w:sz w:val="24"/>
          <w:szCs w:val="24"/>
        </w:rPr>
        <w:t xml:space="preserve">maksmise </w:t>
      </w:r>
      <w:r w:rsidRPr="00052DCE">
        <w:rPr>
          <w:rFonts w:ascii="Times New Roman" w:hAnsi="Times New Roman" w:cs="Times New Roman"/>
          <w:sz w:val="24"/>
          <w:szCs w:val="24"/>
        </w:rPr>
        <w:t xml:space="preserve">peatamiste arv on </w:t>
      </w:r>
      <w:r w:rsidR="00F63C1D" w:rsidRPr="00052DCE">
        <w:rPr>
          <w:rFonts w:ascii="Times New Roman" w:hAnsi="Times New Roman" w:cs="Times New Roman"/>
          <w:sz w:val="24"/>
          <w:szCs w:val="24"/>
        </w:rPr>
        <w:t xml:space="preserve">aastail </w:t>
      </w:r>
      <w:r w:rsidRPr="00052DCE">
        <w:rPr>
          <w:rFonts w:ascii="Times New Roman" w:hAnsi="Times New Roman" w:cs="Times New Roman"/>
          <w:sz w:val="24"/>
          <w:szCs w:val="24"/>
        </w:rPr>
        <w:t xml:space="preserve">2022–2025 selgelt kasvanud nii </w:t>
      </w:r>
      <w:r w:rsidR="008F5055" w:rsidRPr="00052DCE">
        <w:rPr>
          <w:rFonts w:ascii="Times New Roman" w:hAnsi="Times New Roman" w:cs="Times New Roman"/>
          <w:sz w:val="24"/>
          <w:szCs w:val="24"/>
        </w:rPr>
        <w:t xml:space="preserve">kümneks kui ka </w:t>
      </w:r>
      <w:r w:rsidRPr="00052DCE">
        <w:rPr>
          <w:rFonts w:ascii="Times New Roman" w:hAnsi="Times New Roman" w:cs="Times New Roman"/>
          <w:sz w:val="24"/>
          <w:szCs w:val="24"/>
        </w:rPr>
        <w:t>30</w:t>
      </w:r>
      <w:r w:rsidR="008F5055" w:rsidRPr="00052DCE">
        <w:rPr>
          <w:rFonts w:ascii="Times New Roman" w:hAnsi="Times New Roman" w:cs="Times New Roman"/>
          <w:sz w:val="24"/>
          <w:szCs w:val="24"/>
        </w:rPr>
        <w:t xml:space="preserve"> </w:t>
      </w:r>
      <w:r w:rsidRPr="00052DCE">
        <w:rPr>
          <w:rFonts w:ascii="Times New Roman" w:hAnsi="Times New Roman" w:cs="Times New Roman"/>
          <w:sz w:val="24"/>
          <w:szCs w:val="24"/>
        </w:rPr>
        <w:t>päeva</w:t>
      </w:r>
      <w:r w:rsidR="008F5055" w:rsidRPr="00052DCE">
        <w:rPr>
          <w:rFonts w:ascii="Times New Roman" w:hAnsi="Times New Roman" w:cs="Times New Roman"/>
          <w:sz w:val="24"/>
          <w:szCs w:val="24"/>
        </w:rPr>
        <w:t>ks</w:t>
      </w:r>
      <w:r w:rsidRPr="00052DCE">
        <w:rPr>
          <w:rFonts w:ascii="Times New Roman" w:hAnsi="Times New Roman" w:cs="Times New Roman"/>
          <w:sz w:val="24"/>
          <w:szCs w:val="24"/>
        </w:rPr>
        <w:t xml:space="preserve"> peatamise </w:t>
      </w:r>
      <w:r w:rsidR="00F63C1D" w:rsidRPr="00052DCE">
        <w:rPr>
          <w:rFonts w:ascii="Times New Roman" w:hAnsi="Times New Roman" w:cs="Times New Roman"/>
          <w:sz w:val="24"/>
          <w:szCs w:val="24"/>
        </w:rPr>
        <w:t>korral</w:t>
      </w:r>
      <w:r w:rsidRPr="00052DCE">
        <w:rPr>
          <w:rFonts w:ascii="Times New Roman" w:hAnsi="Times New Roman" w:cs="Times New Roman"/>
          <w:sz w:val="24"/>
          <w:szCs w:val="24"/>
        </w:rPr>
        <w:t> (</w:t>
      </w:r>
      <w:r w:rsidR="00F63C1D" w:rsidRPr="00052DCE">
        <w:rPr>
          <w:rFonts w:ascii="Times New Roman" w:hAnsi="Times New Roman" w:cs="Times New Roman"/>
          <w:sz w:val="24"/>
          <w:szCs w:val="24"/>
        </w:rPr>
        <w:t>t</w:t>
      </w:r>
      <w:r w:rsidRPr="00052DCE">
        <w:rPr>
          <w:rFonts w:ascii="Times New Roman" w:hAnsi="Times New Roman" w:cs="Times New Roman"/>
          <w:sz w:val="24"/>
          <w:szCs w:val="24"/>
        </w:rPr>
        <w:t>abel </w:t>
      </w:r>
      <w:r w:rsidR="00B2038D">
        <w:rPr>
          <w:rFonts w:ascii="Times New Roman" w:hAnsi="Times New Roman" w:cs="Times New Roman"/>
          <w:sz w:val="24"/>
          <w:szCs w:val="24"/>
        </w:rPr>
        <w:t>5</w:t>
      </w:r>
      <w:r w:rsidRPr="00052DCE">
        <w:rPr>
          <w:rFonts w:ascii="Times New Roman" w:hAnsi="Times New Roman" w:cs="Times New Roman"/>
          <w:sz w:val="24"/>
          <w:szCs w:val="24"/>
        </w:rPr>
        <w:t>)</w:t>
      </w:r>
      <w:r w:rsidR="00B17890" w:rsidRPr="00052DCE">
        <w:rPr>
          <w:rFonts w:ascii="Times New Roman" w:hAnsi="Times New Roman" w:cs="Times New Roman"/>
          <w:sz w:val="24"/>
          <w:szCs w:val="24"/>
        </w:rPr>
        <w:t>: vastavalt</w:t>
      </w:r>
      <w:r w:rsidRPr="00052DCE">
        <w:rPr>
          <w:rFonts w:ascii="Times New Roman" w:hAnsi="Times New Roman" w:cs="Times New Roman"/>
          <w:sz w:val="24"/>
          <w:szCs w:val="24"/>
        </w:rPr>
        <w:t xml:space="preserve"> 213-lt (2022) kuni 905ni (2025, jaan–nov), mis tähendab enam kui neljakordset tõusu</w:t>
      </w:r>
      <w:r w:rsidR="00491568" w:rsidRPr="00052DCE">
        <w:rPr>
          <w:rFonts w:ascii="Times New Roman" w:hAnsi="Times New Roman" w:cs="Times New Roman"/>
          <w:sz w:val="24"/>
          <w:szCs w:val="24"/>
        </w:rPr>
        <w:t xml:space="preserve">, ning </w:t>
      </w:r>
      <w:r w:rsidRPr="00052DCE">
        <w:rPr>
          <w:rFonts w:ascii="Times New Roman" w:hAnsi="Times New Roman" w:cs="Times New Roman"/>
          <w:sz w:val="24"/>
          <w:szCs w:val="24"/>
        </w:rPr>
        <w:t>26-lt kuni 176ni</w:t>
      </w:r>
      <w:r w:rsidR="008870D5" w:rsidRPr="00052DCE">
        <w:rPr>
          <w:rFonts w:ascii="Times New Roman" w:hAnsi="Times New Roman" w:cs="Times New Roman"/>
          <w:sz w:val="24"/>
          <w:szCs w:val="24"/>
        </w:rPr>
        <w:t xml:space="preserve"> samal ajavahemikul</w:t>
      </w:r>
      <w:r w:rsidRPr="00052DCE">
        <w:rPr>
          <w:rFonts w:ascii="Times New Roman" w:hAnsi="Times New Roman" w:cs="Times New Roman"/>
          <w:sz w:val="24"/>
          <w:szCs w:val="24"/>
        </w:rPr>
        <w:t>, st ligi seitsmekordne suurenemine.</w:t>
      </w:r>
    </w:p>
    <w:p w14:paraId="6F46528C" w14:textId="6E724B94" w:rsidR="00491568" w:rsidRPr="00052DCE" w:rsidRDefault="00491568" w:rsidP="00000EBE">
      <w:pPr>
        <w:spacing w:after="0" w:line="240" w:lineRule="auto"/>
        <w:jc w:val="both"/>
        <w:rPr>
          <w:rFonts w:ascii="Times New Roman" w:hAnsi="Times New Roman" w:cs="Times New Roman"/>
          <w:sz w:val="24"/>
          <w:szCs w:val="24"/>
        </w:rPr>
      </w:pPr>
    </w:p>
    <w:p w14:paraId="2281F2AD" w14:textId="36719021" w:rsidR="00523750" w:rsidRPr="00052DCE" w:rsidRDefault="00523750" w:rsidP="001C5823">
      <w:pPr>
        <w:keepNext/>
        <w:spacing w:after="120" w:line="240" w:lineRule="auto"/>
        <w:jc w:val="both"/>
        <w:rPr>
          <w:rFonts w:ascii="Times New Roman" w:hAnsi="Times New Roman" w:cs="Times New Roman"/>
          <w:sz w:val="24"/>
          <w:szCs w:val="24"/>
        </w:rPr>
      </w:pPr>
      <w:r w:rsidRPr="001C5823">
        <w:rPr>
          <w:rFonts w:ascii="Times New Roman" w:hAnsi="Times New Roman" w:cs="Times New Roman"/>
          <w:b/>
          <w:bCs/>
          <w:sz w:val="24"/>
          <w:szCs w:val="24"/>
        </w:rPr>
        <w:t>Tabel </w:t>
      </w:r>
      <w:r w:rsidR="00B2038D" w:rsidRPr="001C5823">
        <w:rPr>
          <w:rFonts w:ascii="Times New Roman" w:hAnsi="Times New Roman" w:cs="Times New Roman"/>
          <w:b/>
          <w:bCs/>
          <w:sz w:val="24"/>
          <w:szCs w:val="24"/>
        </w:rPr>
        <w:t>5</w:t>
      </w:r>
      <w:r w:rsidRPr="001C5823">
        <w:rPr>
          <w:rFonts w:ascii="Times New Roman" w:hAnsi="Times New Roman" w:cs="Times New Roman"/>
          <w:b/>
          <w:bCs/>
          <w:sz w:val="24"/>
          <w:szCs w:val="24"/>
        </w:rPr>
        <w:t>.</w:t>
      </w:r>
      <w:r w:rsidRPr="00052DCE">
        <w:rPr>
          <w:rFonts w:ascii="Times New Roman" w:hAnsi="Times New Roman" w:cs="Times New Roman"/>
          <w:sz w:val="24"/>
          <w:szCs w:val="24"/>
        </w:rPr>
        <w:t> </w:t>
      </w:r>
      <w:r w:rsidR="00734147" w:rsidRPr="00052DCE">
        <w:rPr>
          <w:rFonts w:ascii="Times New Roman" w:hAnsi="Times New Roman" w:cs="Times New Roman"/>
          <w:sz w:val="24"/>
          <w:szCs w:val="24"/>
        </w:rPr>
        <w:t>Töövõimetoetuse</w:t>
      </w:r>
      <w:r w:rsidRPr="00052DCE">
        <w:rPr>
          <w:rFonts w:ascii="Times New Roman" w:hAnsi="Times New Roman" w:cs="Times New Roman"/>
          <w:sz w:val="24"/>
          <w:szCs w:val="24"/>
        </w:rPr>
        <w:t xml:space="preserve"> peatamiste arv perioodil jaan 2022 – nov 2025</w:t>
      </w:r>
    </w:p>
    <w:tbl>
      <w:tblPr>
        <w:tblStyle w:val="Helekontuurtabel"/>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975"/>
        <w:gridCol w:w="990"/>
      </w:tblGrid>
      <w:tr w:rsidR="00523750" w:rsidRPr="00052DCE" w14:paraId="0522B9CE" w14:textId="77777777" w:rsidTr="00334CA1">
        <w:tc>
          <w:tcPr>
            <w:tcW w:w="1725" w:type="dxa"/>
            <w:hideMark/>
          </w:tcPr>
          <w:p w14:paraId="6E47A2F9"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b/>
                <w:bCs/>
              </w:rPr>
              <w:t>Peatamise aasta</w:t>
            </w:r>
            <w:r w:rsidRPr="00052DCE">
              <w:rPr>
                <w:rFonts w:ascii="Times New Roman" w:hAnsi="Times New Roman" w:cs="Times New Roman"/>
              </w:rPr>
              <w:t> </w:t>
            </w:r>
          </w:p>
        </w:tc>
        <w:tc>
          <w:tcPr>
            <w:tcW w:w="975" w:type="dxa"/>
            <w:hideMark/>
          </w:tcPr>
          <w:p w14:paraId="4D441947"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b/>
                <w:bCs/>
              </w:rPr>
              <w:t>10 päeva</w:t>
            </w:r>
            <w:r w:rsidRPr="00052DCE">
              <w:rPr>
                <w:rFonts w:ascii="Times New Roman" w:hAnsi="Times New Roman" w:cs="Times New Roman"/>
              </w:rPr>
              <w:t> </w:t>
            </w:r>
          </w:p>
        </w:tc>
        <w:tc>
          <w:tcPr>
            <w:tcW w:w="990" w:type="dxa"/>
            <w:hideMark/>
          </w:tcPr>
          <w:p w14:paraId="488A8525"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b/>
                <w:bCs/>
              </w:rPr>
              <w:t>30 päeva</w:t>
            </w:r>
            <w:r w:rsidRPr="00052DCE">
              <w:rPr>
                <w:rFonts w:ascii="Times New Roman" w:hAnsi="Times New Roman" w:cs="Times New Roman"/>
              </w:rPr>
              <w:t> </w:t>
            </w:r>
          </w:p>
        </w:tc>
      </w:tr>
      <w:tr w:rsidR="00523750" w:rsidRPr="00052DCE" w14:paraId="2D89A1D3" w14:textId="77777777" w:rsidTr="00334CA1">
        <w:tc>
          <w:tcPr>
            <w:tcW w:w="1725" w:type="dxa"/>
            <w:hideMark/>
          </w:tcPr>
          <w:p w14:paraId="203ED3C1"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2022 </w:t>
            </w:r>
          </w:p>
        </w:tc>
        <w:tc>
          <w:tcPr>
            <w:tcW w:w="975" w:type="dxa"/>
            <w:hideMark/>
          </w:tcPr>
          <w:p w14:paraId="254E4445"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213 </w:t>
            </w:r>
          </w:p>
        </w:tc>
        <w:tc>
          <w:tcPr>
            <w:tcW w:w="990" w:type="dxa"/>
            <w:hideMark/>
          </w:tcPr>
          <w:p w14:paraId="469DC489"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26 </w:t>
            </w:r>
          </w:p>
        </w:tc>
      </w:tr>
      <w:tr w:rsidR="00523750" w:rsidRPr="00052DCE" w14:paraId="02C25835" w14:textId="77777777" w:rsidTr="00334CA1">
        <w:tc>
          <w:tcPr>
            <w:tcW w:w="1725" w:type="dxa"/>
            <w:hideMark/>
          </w:tcPr>
          <w:p w14:paraId="1411DE44"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2023 </w:t>
            </w:r>
          </w:p>
        </w:tc>
        <w:tc>
          <w:tcPr>
            <w:tcW w:w="975" w:type="dxa"/>
            <w:hideMark/>
          </w:tcPr>
          <w:p w14:paraId="0C889C8A"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392 </w:t>
            </w:r>
          </w:p>
        </w:tc>
        <w:tc>
          <w:tcPr>
            <w:tcW w:w="990" w:type="dxa"/>
            <w:hideMark/>
          </w:tcPr>
          <w:p w14:paraId="6FEA18B2"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65 </w:t>
            </w:r>
          </w:p>
        </w:tc>
      </w:tr>
      <w:tr w:rsidR="00523750" w:rsidRPr="00052DCE" w14:paraId="1C3DC528" w14:textId="77777777" w:rsidTr="00334CA1">
        <w:tc>
          <w:tcPr>
            <w:tcW w:w="1725" w:type="dxa"/>
            <w:hideMark/>
          </w:tcPr>
          <w:p w14:paraId="74BEA053"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2024 </w:t>
            </w:r>
          </w:p>
        </w:tc>
        <w:tc>
          <w:tcPr>
            <w:tcW w:w="975" w:type="dxa"/>
            <w:hideMark/>
          </w:tcPr>
          <w:p w14:paraId="50197D66"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762 </w:t>
            </w:r>
          </w:p>
        </w:tc>
        <w:tc>
          <w:tcPr>
            <w:tcW w:w="990" w:type="dxa"/>
            <w:hideMark/>
          </w:tcPr>
          <w:p w14:paraId="7CEC9C86"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124 </w:t>
            </w:r>
          </w:p>
        </w:tc>
      </w:tr>
      <w:tr w:rsidR="00523750" w:rsidRPr="00052DCE" w14:paraId="3E69A950" w14:textId="77777777" w:rsidTr="00334CA1">
        <w:tc>
          <w:tcPr>
            <w:tcW w:w="1725" w:type="dxa"/>
            <w:hideMark/>
          </w:tcPr>
          <w:p w14:paraId="08C14868"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2025 </w:t>
            </w:r>
          </w:p>
        </w:tc>
        <w:tc>
          <w:tcPr>
            <w:tcW w:w="975" w:type="dxa"/>
            <w:hideMark/>
          </w:tcPr>
          <w:p w14:paraId="7A036C15"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905 </w:t>
            </w:r>
          </w:p>
        </w:tc>
        <w:tc>
          <w:tcPr>
            <w:tcW w:w="990" w:type="dxa"/>
            <w:hideMark/>
          </w:tcPr>
          <w:p w14:paraId="70566B92"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176 </w:t>
            </w:r>
          </w:p>
        </w:tc>
      </w:tr>
    </w:tbl>
    <w:p w14:paraId="769143D7" w14:textId="3DF6F583" w:rsidR="00523750" w:rsidRPr="00052DCE" w:rsidRDefault="00523750" w:rsidP="001C5823">
      <w:pPr>
        <w:keepNext/>
        <w:spacing w:after="0" w:line="240" w:lineRule="auto"/>
        <w:jc w:val="both"/>
        <w:rPr>
          <w:rFonts w:ascii="Times New Roman" w:hAnsi="Times New Roman" w:cs="Times New Roman"/>
          <w:sz w:val="24"/>
          <w:szCs w:val="24"/>
        </w:rPr>
      </w:pPr>
      <w:r w:rsidRPr="00052DCE">
        <w:rPr>
          <w:rFonts w:ascii="Times New Roman" w:hAnsi="Times New Roman" w:cs="Times New Roman"/>
          <w:i/>
          <w:iCs/>
          <w:sz w:val="24"/>
          <w:szCs w:val="24"/>
        </w:rPr>
        <w:t xml:space="preserve">Allikas: </w:t>
      </w:r>
      <w:r w:rsidR="00C10789" w:rsidRPr="00052DCE">
        <w:rPr>
          <w:rFonts w:ascii="Times New Roman" w:hAnsi="Times New Roman" w:cs="Times New Roman"/>
          <w:i/>
          <w:iCs/>
          <w:sz w:val="24"/>
          <w:szCs w:val="24"/>
        </w:rPr>
        <w:t>Eesti T</w:t>
      </w:r>
      <w:r w:rsidRPr="00052DCE">
        <w:rPr>
          <w:rFonts w:ascii="Times New Roman" w:hAnsi="Times New Roman" w:cs="Times New Roman"/>
          <w:i/>
          <w:iCs/>
          <w:sz w:val="24"/>
          <w:szCs w:val="24"/>
        </w:rPr>
        <w:t>öötukassa</w:t>
      </w:r>
    </w:p>
    <w:p w14:paraId="7EDC374C" w14:textId="77777777" w:rsidR="00491568" w:rsidRPr="00052DCE" w:rsidRDefault="00491568" w:rsidP="00000EBE">
      <w:pPr>
        <w:spacing w:after="0" w:line="240" w:lineRule="auto"/>
        <w:jc w:val="both"/>
        <w:rPr>
          <w:rFonts w:ascii="Times New Roman" w:hAnsi="Times New Roman" w:cs="Times New Roman"/>
          <w:sz w:val="24"/>
          <w:szCs w:val="24"/>
        </w:rPr>
      </w:pPr>
    </w:p>
    <w:p w14:paraId="0496F8A9" w14:textId="3DB31097" w:rsidR="00523750" w:rsidRPr="00052DCE" w:rsidRDefault="00491568"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523750" w:rsidRPr="00052DCE">
        <w:rPr>
          <w:rFonts w:ascii="Times New Roman" w:hAnsi="Times New Roman" w:cs="Times New Roman"/>
          <w:sz w:val="24"/>
          <w:szCs w:val="24"/>
        </w:rPr>
        <w:t>uudatuste jõustumise</w:t>
      </w:r>
      <w:r w:rsidR="00870986" w:rsidRPr="00052DCE">
        <w:rPr>
          <w:rFonts w:ascii="Times New Roman" w:hAnsi="Times New Roman" w:cs="Times New Roman"/>
          <w:sz w:val="24"/>
          <w:szCs w:val="24"/>
        </w:rPr>
        <w:t>l</w:t>
      </w:r>
      <w:r w:rsidR="00523750" w:rsidRPr="00052DCE">
        <w:rPr>
          <w:rFonts w:ascii="Times New Roman" w:hAnsi="Times New Roman" w:cs="Times New Roman"/>
          <w:sz w:val="24"/>
          <w:szCs w:val="24"/>
        </w:rPr>
        <w:t xml:space="preserve"> muutuvad</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töötuskindlustushüvitise ja töövõimetoetuse saajatele aktiivsusnõuete tingimused mõnevõrra leebemaks</w:t>
      </w:r>
      <w:r w:rsidR="00D62E4E" w:rsidRPr="00052DCE">
        <w:rPr>
          <w:rFonts w:ascii="Times New Roman" w:hAnsi="Times New Roman" w:cs="Times New Roman"/>
          <w:sz w:val="24"/>
          <w:szCs w:val="24"/>
        </w:rPr>
        <w:t>, kuna</w:t>
      </w:r>
      <w:r w:rsidR="00523750" w:rsidRPr="00052DCE">
        <w:rPr>
          <w:rFonts w:ascii="Times New Roman" w:hAnsi="Times New Roman" w:cs="Times New Roman"/>
          <w:sz w:val="24"/>
          <w:szCs w:val="24"/>
        </w:rPr>
        <w:t xml:space="preserve"> toetuse või hüvitise maksmise lõpetamisele eelneb hoiatus, mis võimaldab töötul </w:t>
      </w:r>
      <w:r w:rsidR="00D62E4E" w:rsidRPr="00052DCE">
        <w:rPr>
          <w:rFonts w:ascii="Times New Roman" w:hAnsi="Times New Roman" w:cs="Times New Roman"/>
          <w:sz w:val="24"/>
          <w:szCs w:val="24"/>
        </w:rPr>
        <w:t>oma</w:t>
      </w:r>
      <w:r w:rsidR="00523750" w:rsidRPr="00052DCE">
        <w:rPr>
          <w:rFonts w:ascii="Times New Roman" w:hAnsi="Times New Roman" w:cs="Times New Roman"/>
          <w:sz w:val="24"/>
          <w:szCs w:val="24"/>
        </w:rPr>
        <w:t xml:space="preserve"> käitumist kohandada</w:t>
      </w:r>
      <w:r w:rsidR="008C394E" w:rsidRPr="00052DCE">
        <w:rPr>
          <w:rFonts w:ascii="Times New Roman" w:hAnsi="Times New Roman" w:cs="Times New Roman"/>
          <w:sz w:val="24"/>
          <w:szCs w:val="24"/>
        </w:rPr>
        <w:t xml:space="preserve"> (vt tabel </w:t>
      </w:r>
      <w:r w:rsidR="00B2038D">
        <w:rPr>
          <w:rFonts w:ascii="Times New Roman" w:hAnsi="Times New Roman" w:cs="Times New Roman"/>
          <w:sz w:val="24"/>
          <w:szCs w:val="24"/>
        </w:rPr>
        <w:t>6</w:t>
      </w:r>
      <w:r w:rsidR="008C394E" w:rsidRPr="00052DCE">
        <w:rPr>
          <w:rFonts w:ascii="Times New Roman" w:hAnsi="Times New Roman" w:cs="Times New Roman"/>
          <w:sz w:val="24"/>
          <w:szCs w:val="24"/>
        </w:rPr>
        <w:t>)</w:t>
      </w:r>
      <w:r w:rsidR="00523750" w:rsidRPr="00052DCE">
        <w:rPr>
          <w:rFonts w:ascii="Times New Roman" w:hAnsi="Times New Roman" w:cs="Times New Roman"/>
          <w:sz w:val="24"/>
          <w:szCs w:val="24"/>
        </w:rPr>
        <w:t>. </w:t>
      </w:r>
      <w:r w:rsidR="00BC652E" w:rsidRPr="00052DCE">
        <w:rPr>
          <w:rFonts w:ascii="Times New Roman" w:hAnsi="Times New Roman" w:cs="Times New Roman"/>
          <w:sz w:val="24"/>
          <w:szCs w:val="24"/>
        </w:rPr>
        <w:t>See tähendab ühtlasi, et</w:t>
      </w:r>
      <w:r w:rsidR="0021099A" w:rsidRPr="00052DCE">
        <w:rPr>
          <w:rFonts w:ascii="Times New Roman" w:hAnsi="Times New Roman" w:cs="Times New Roman"/>
          <w:sz w:val="24"/>
          <w:szCs w:val="24"/>
        </w:rPr>
        <w:t xml:space="preserve"> esialgu sanktsioonide arv </w:t>
      </w:r>
      <w:r w:rsidR="00760928" w:rsidRPr="00052DCE">
        <w:rPr>
          <w:rFonts w:ascii="Times New Roman" w:hAnsi="Times New Roman" w:cs="Times New Roman"/>
          <w:sz w:val="24"/>
          <w:szCs w:val="24"/>
        </w:rPr>
        <w:t xml:space="preserve">eeldatavasti </w:t>
      </w:r>
      <w:r w:rsidR="0021099A" w:rsidRPr="00052DCE">
        <w:rPr>
          <w:rFonts w:ascii="Times New Roman" w:hAnsi="Times New Roman" w:cs="Times New Roman"/>
          <w:sz w:val="24"/>
          <w:szCs w:val="24"/>
        </w:rPr>
        <w:t>kasvab</w:t>
      </w:r>
      <w:r w:rsidR="00760928" w:rsidRPr="00052DCE">
        <w:rPr>
          <w:rFonts w:ascii="Times New Roman" w:hAnsi="Times New Roman" w:cs="Times New Roman"/>
          <w:sz w:val="24"/>
          <w:szCs w:val="24"/>
        </w:rPr>
        <w:t>,</w:t>
      </w:r>
      <w:r w:rsidR="0021099A" w:rsidRPr="00052DCE">
        <w:rPr>
          <w:rFonts w:ascii="Times New Roman" w:hAnsi="Times New Roman" w:cs="Times New Roman"/>
          <w:sz w:val="24"/>
          <w:szCs w:val="24"/>
        </w:rPr>
        <w:t xml:space="preserve"> </w:t>
      </w:r>
      <w:r w:rsidR="00D44CC0" w:rsidRPr="00052DCE">
        <w:rPr>
          <w:rFonts w:ascii="Times New Roman" w:hAnsi="Times New Roman" w:cs="Times New Roman"/>
          <w:sz w:val="24"/>
          <w:szCs w:val="24"/>
        </w:rPr>
        <w:t>ku</w:t>
      </w:r>
      <w:r w:rsidR="00760928" w:rsidRPr="00052DCE">
        <w:rPr>
          <w:rFonts w:ascii="Times New Roman" w:hAnsi="Times New Roman" w:cs="Times New Roman"/>
          <w:sz w:val="24"/>
          <w:szCs w:val="24"/>
        </w:rPr>
        <w:t>na</w:t>
      </w:r>
      <w:r w:rsidR="00D44CC0" w:rsidRPr="00052DCE">
        <w:rPr>
          <w:rFonts w:ascii="Times New Roman" w:hAnsi="Times New Roman" w:cs="Times New Roman"/>
          <w:sz w:val="24"/>
          <w:szCs w:val="24"/>
        </w:rPr>
        <w:t xml:space="preserve"> esialgu ei kaasne sellega hüvitise/toetuse lõppemist</w:t>
      </w:r>
      <w:r w:rsidR="00BF3DBF" w:rsidRPr="00052DCE">
        <w:rPr>
          <w:rFonts w:ascii="Times New Roman" w:hAnsi="Times New Roman" w:cs="Times New Roman"/>
          <w:sz w:val="24"/>
          <w:szCs w:val="24"/>
        </w:rPr>
        <w:t>,</w:t>
      </w:r>
      <w:r w:rsidR="00D44CC0" w:rsidRPr="00052DCE">
        <w:rPr>
          <w:rFonts w:ascii="Times New Roman" w:hAnsi="Times New Roman" w:cs="Times New Roman"/>
          <w:sz w:val="24"/>
          <w:szCs w:val="24"/>
        </w:rPr>
        <w:t xml:space="preserve"> vaid </w:t>
      </w:r>
      <w:r w:rsidR="00BF3DBF" w:rsidRPr="00052DCE">
        <w:rPr>
          <w:rFonts w:ascii="Times New Roman" w:hAnsi="Times New Roman" w:cs="Times New Roman"/>
          <w:sz w:val="24"/>
          <w:szCs w:val="24"/>
        </w:rPr>
        <w:t xml:space="preserve">tehakse </w:t>
      </w:r>
      <w:r w:rsidR="00D44CC0" w:rsidRPr="00052DCE">
        <w:rPr>
          <w:rFonts w:ascii="Times New Roman" w:hAnsi="Times New Roman" w:cs="Times New Roman"/>
          <w:sz w:val="24"/>
          <w:szCs w:val="24"/>
        </w:rPr>
        <w:t xml:space="preserve">hoiatus. </w:t>
      </w:r>
      <w:r w:rsidR="0049375F" w:rsidRPr="00052DCE">
        <w:rPr>
          <w:rFonts w:ascii="Times New Roman" w:hAnsi="Times New Roman" w:cs="Times New Roman"/>
          <w:sz w:val="24"/>
          <w:szCs w:val="24"/>
        </w:rPr>
        <w:t xml:space="preserve">Samuti </w:t>
      </w:r>
      <w:r w:rsidR="00523750" w:rsidRPr="00052DCE">
        <w:rPr>
          <w:rFonts w:ascii="Times New Roman" w:hAnsi="Times New Roman" w:cs="Times New Roman"/>
          <w:sz w:val="24"/>
          <w:szCs w:val="24"/>
        </w:rPr>
        <w:t xml:space="preserve">väheneb töötuskindlustushüvitiste </w:t>
      </w:r>
      <w:r w:rsidR="0049375F" w:rsidRPr="00052DCE">
        <w:rPr>
          <w:rFonts w:ascii="Times New Roman" w:hAnsi="Times New Roman" w:cs="Times New Roman"/>
          <w:sz w:val="24"/>
          <w:szCs w:val="24"/>
        </w:rPr>
        <w:t xml:space="preserve">lõpetamiste </w:t>
      </w:r>
      <w:r w:rsidR="00523750" w:rsidRPr="00052DCE">
        <w:rPr>
          <w:rFonts w:ascii="Times New Roman" w:hAnsi="Times New Roman" w:cs="Times New Roman"/>
          <w:sz w:val="24"/>
          <w:szCs w:val="24"/>
        </w:rPr>
        <w:t xml:space="preserve">ja töövõimetoetuste </w:t>
      </w:r>
      <w:r w:rsidR="0049375F" w:rsidRPr="00052DCE">
        <w:rPr>
          <w:rFonts w:ascii="Times New Roman" w:hAnsi="Times New Roman" w:cs="Times New Roman"/>
          <w:sz w:val="24"/>
          <w:szCs w:val="24"/>
        </w:rPr>
        <w:t xml:space="preserve">peatamiste </w:t>
      </w:r>
      <w:r w:rsidR="00523750" w:rsidRPr="00052DCE">
        <w:rPr>
          <w:rFonts w:ascii="Times New Roman" w:hAnsi="Times New Roman" w:cs="Times New Roman"/>
          <w:sz w:val="24"/>
          <w:szCs w:val="24"/>
        </w:rPr>
        <w:t>arv, kuna neid ei rakendata esimeste rikkumiste järel. Töötukassa stsenaariumiarvutuste kohaselt väheneb aastatel 2027–2029 eeskätt teise ja kolmanda rikkumise arv nii töötuskindlustushüvitise kui ka töövõimetoetuse saajate seas</w:t>
      </w:r>
      <w:r w:rsidR="00BF3DBF" w:rsidRPr="00052DCE">
        <w:rPr>
          <w:rFonts w:ascii="Times New Roman" w:hAnsi="Times New Roman" w:cs="Times New Roman"/>
          <w:sz w:val="24"/>
          <w:szCs w:val="24"/>
        </w:rPr>
        <w:t>,</w:t>
      </w:r>
      <w:r w:rsidR="003E364F" w:rsidRPr="00052DCE">
        <w:rPr>
          <w:rFonts w:ascii="Times New Roman" w:hAnsi="Times New Roman" w:cs="Times New Roman"/>
          <w:sz w:val="24"/>
          <w:szCs w:val="24"/>
        </w:rPr>
        <w:t xml:space="preserve"> ku</w:t>
      </w:r>
      <w:r w:rsidR="00BF3DBF" w:rsidRPr="00052DCE">
        <w:rPr>
          <w:rFonts w:ascii="Times New Roman" w:hAnsi="Times New Roman" w:cs="Times New Roman"/>
          <w:sz w:val="24"/>
          <w:szCs w:val="24"/>
        </w:rPr>
        <w:t>na astmeline</w:t>
      </w:r>
      <w:r w:rsidR="003E364F" w:rsidRPr="00052DCE">
        <w:rPr>
          <w:rFonts w:ascii="Times New Roman" w:hAnsi="Times New Roman" w:cs="Times New Roman"/>
          <w:sz w:val="24"/>
          <w:szCs w:val="24"/>
        </w:rPr>
        <w:t xml:space="preserve"> lähenemine võimaldab käitumist kohandada ning inimesed harjuvad uue süsteemiga. </w:t>
      </w:r>
      <w:r w:rsidR="00A537B3" w:rsidRPr="00052DCE">
        <w:rPr>
          <w:rFonts w:ascii="Times New Roman" w:hAnsi="Times New Roman" w:cs="Times New Roman"/>
          <w:sz w:val="24"/>
          <w:szCs w:val="24"/>
        </w:rPr>
        <w:t>Uus süsteem vähendab seega riski, et üksik või korduv, kuid mitte süstemaatiline rikkumine toob kohe kaasa toetuse või hüvitise kaotuse, seega suureneb sihtrühma jaoks õigusselgus ja õiguskindlus. Eriti oluline on mõju vähenenud töövõimega isikutele, kellel võib aktiivsusnõuete</w:t>
      </w:r>
      <w:r w:rsidR="00417662" w:rsidRPr="00052DCE">
        <w:rPr>
          <w:rFonts w:ascii="Times New Roman" w:hAnsi="Times New Roman" w:cs="Times New Roman"/>
          <w:sz w:val="24"/>
          <w:szCs w:val="24"/>
        </w:rPr>
        <w:t xml:space="preserve"> regulaarne</w:t>
      </w:r>
      <w:r w:rsidR="00A537B3" w:rsidRPr="00052DCE">
        <w:rPr>
          <w:rFonts w:ascii="Times New Roman" w:hAnsi="Times New Roman" w:cs="Times New Roman"/>
          <w:sz w:val="24"/>
          <w:szCs w:val="24"/>
        </w:rPr>
        <w:t xml:space="preserve"> täitmine olla keerukam.</w:t>
      </w:r>
    </w:p>
    <w:p w14:paraId="57A30923" w14:textId="77777777" w:rsidR="00417662" w:rsidRPr="00052DCE" w:rsidRDefault="00417662" w:rsidP="00D7302B">
      <w:pPr>
        <w:spacing w:after="0" w:line="240" w:lineRule="auto"/>
        <w:jc w:val="both"/>
        <w:rPr>
          <w:rFonts w:ascii="Times New Roman" w:hAnsi="Times New Roman" w:cs="Times New Roman"/>
          <w:b/>
          <w:bCs/>
          <w:sz w:val="24"/>
          <w:szCs w:val="24"/>
        </w:rPr>
      </w:pPr>
    </w:p>
    <w:p w14:paraId="076B060C" w14:textId="19903917" w:rsidR="003F52D5" w:rsidRPr="00052DCE" w:rsidRDefault="003F52D5"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Tabel </w:t>
      </w:r>
      <w:r w:rsidR="00B2038D">
        <w:rPr>
          <w:rFonts w:ascii="Times New Roman" w:hAnsi="Times New Roman" w:cs="Times New Roman"/>
          <w:b/>
          <w:bCs/>
          <w:sz w:val="24"/>
          <w:szCs w:val="24"/>
        </w:rPr>
        <w:t>6</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Aktiivsusnõuete ja nende rikkumise tagajärjed muudatusettepaneku</w:t>
      </w:r>
      <w:r w:rsidR="00417662" w:rsidRPr="00052DCE">
        <w:rPr>
          <w:rFonts w:ascii="Times New Roman" w:hAnsi="Times New Roman" w:cs="Times New Roman"/>
          <w:sz w:val="24"/>
          <w:szCs w:val="24"/>
        </w:rPr>
        <w:t xml:space="preserve"> järgi</w:t>
      </w:r>
    </w:p>
    <w:tbl>
      <w:tblPr>
        <w:tblStyle w:val="Helekontuurtabel"/>
        <w:tblW w:w="5163" w:type="pct"/>
        <w:tblLayout w:type="fixed"/>
        <w:tblLook w:val="04A0" w:firstRow="1" w:lastRow="0" w:firstColumn="1" w:lastColumn="0" w:noHBand="0" w:noVBand="1"/>
      </w:tblPr>
      <w:tblGrid>
        <w:gridCol w:w="2130"/>
        <w:gridCol w:w="1409"/>
        <w:gridCol w:w="1852"/>
        <w:gridCol w:w="1983"/>
        <w:gridCol w:w="1982"/>
      </w:tblGrid>
      <w:tr w:rsidR="003F52D5" w:rsidRPr="00052DCE" w14:paraId="32042DD8" w14:textId="77777777" w:rsidTr="0094530B">
        <w:trPr>
          <w:trHeight w:val="512"/>
        </w:trPr>
        <w:tc>
          <w:tcPr>
            <w:tcW w:w="1138" w:type="pct"/>
          </w:tcPr>
          <w:p w14:paraId="2FD39C74" w14:textId="77777777" w:rsidR="003F52D5" w:rsidRPr="00052DCE" w:rsidRDefault="003F52D5" w:rsidP="00D7302B">
            <w:pPr>
              <w:rPr>
                <w:rFonts w:ascii="Times New Roman" w:hAnsi="Times New Roman" w:cs="Times New Roman"/>
              </w:rPr>
            </w:pPr>
            <w:r w:rsidRPr="00052DCE">
              <w:rPr>
                <w:rFonts w:ascii="Times New Roman" w:eastAsia="Times New Roman" w:hAnsi="Times New Roman" w:cs="Times New Roman"/>
              </w:rPr>
              <w:t>Aktiivsusnõue täitmata/tagajärg</w:t>
            </w:r>
          </w:p>
        </w:tc>
        <w:tc>
          <w:tcPr>
            <w:tcW w:w="753" w:type="pct"/>
          </w:tcPr>
          <w:p w14:paraId="6425DA6A"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Rikkumiste arv</w:t>
            </w:r>
          </w:p>
        </w:tc>
        <w:tc>
          <w:tcPr>
            <w:tcW w:w="990" w:type="pct"/>
          </w:tcPr>
          <w:p w14:paraId="1B391144"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Ei saa hüvitist ega toetust</w:t>
            </w:r>
          </w:p>
        </w:tc>
        <w:tc>
          <w:tcPr>
            <w:tcW w:w="1060" w:type="pct"/>
          </w:tcPr>
          <w:p w14:paraId="775821BC" w14:textId="40101880" w:rsidR="003F52D5" w:rsidRPr="00052DCE" w:rsidRDefault="003F52D5" w:rsidP="00D7302B">
            <w:pPr>
              <w:rPr>
                <w:rFonts w:ascii="Times New Roman" w:eastAsia="Times New Roman" w:hAnsi="Times New Roman" w:cs="Times New Roman"/>
              </w:rPr>
            </w:pPr>
            <w:r w:rsidRPr="00052DCE">
              <w:rPr>
                <w:rFonts w:ascii="Times New Roman" w:eastAsia="Times New Roman" w:hAnsi="Times New Roman" w:cs="Times New Roman"/>
              </w:rPr>
              <w:t>Töötuskindlustus-hüvitis</w:t>
            </w:r>
          </w:p>
          <w:p w14:paraId="0B1326CE"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(BTKH ja STKH)</w:t>
            </w:r>
          </w:p>
        </w:tc>
        <w:tc>
          <w:tcPr>
            <w:tcW w:w="1059" w:type="pct"/>
          </w:tcPr>
          <w:p w14:paraId="78C469E6" w14:textId="77777777" w:rsidR="003F52D5" w:rsidRPr="00052DCE" w:rsidRDefault="003F52D5" w:rsidP="00D7302B">
            <w:pPr>
              <w:rPr>
                <w:rFonts w:ascii="Times New Roman" w:eastAsia="Times New Roman" w:hAnsi="Times New Roman" w:cs="Times New Roman"/>
              </w:rPr>
            </w:pPr>
            <w:r w:rsidRPr="00052DCE">
              <w:rPr>
                <w:rFonts w:ascii="Times New Roman" w:eastAsia="Times New Roman" w:hAnsi="Times New Roman" w:cs="Times New Roman"/>
              </w:rPr>
              <w:t>Töövõimetoetus</w:t>
            </w:r>
          </w:p>
          <w:p w14:paraId="221F9E2F"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(TVT)</w:t>
            </w:r>
          </w:p>
        </w:tc>
      </w:tr>
      <w:tr w:rsidR="00E37A87" w:rsidRPr="00052DCE" w14:paraId="633B3D2A" w14:textId="77777777" w:rsidTr="001B6E88">
        <w:trPr>
          <w:trHeight w:val="321"/>
        </w:trPr>
        <w:tc>
          <w:tcPr>
            <w:tcW w:w="1138" w:type="pct"/>
            <w:vMerge w:val="restart"/>
          </w:tcPr>
          <w:p w14:paraId="655F76DB" w14:textId="4488AEE1" w:rsidR="00E37A87" w:rsidRPr="0094530B" w:rsidRDefault="00E37A87" w:rsidP="00D7302B">
            <w:pPr>
              <w:rPr>
                <w:rFonts w:ascii="Times New Roman" w:hAnsi="Times New Roman" w:cs="Times New Roman"/>
              </w:rPr>
            </w:pPr>
            <w:r w:rsidRPr="0094530B">
              <w:rPr>
                <w:rFonts w:ascii="Times New Roman" w:hAnsi="Times New Roman" w:cs="Times New Roman"/>
              </w:rPr>
              <w:t xml:space="preserve">1. </w:t>
            </w:r>
            <w:bookmarkStart w:id="77" w:name="_Hlk213839282"/>
            <w:r w:rsidRPr="0094530B">
              <w:rPr>
                <w:rFonts w:ascii="Times New Roman" w:hAnsi="Times New Roman" w:cs="Times New Roman"/>
              </w:rPr>
              <w:t xml:space="preserve">Mõjuva põhjuseta ei osale nõustamisel kokkulepitud ajal või viisil või ei </w:t>
            </w:r>
            <w:r w:rsidRPr="0094530B">
              <w:rPr>
                <w:rFonts w:ascii="Times New Roman" w:hAnsi="Times New Roman" w:cs="Times New Roman"/>
              </w:rPr>
              <w:lastRenderedPageBreak/>
              <w:t>täida muud kokkulepitud tegevust või keeldub sobivast tööst</w:t>
            </w:r>
            <w:bookmarkEnd w:id="77"/>
          </w:p>
        </w:tc>
        <w:tc>
          <w:tcPr>
            <w:tcW w:w="753" w:type="pct"/>
          </w:tcPr>
          <w:p w14:paraId="1A5FA307" w14:textId="77777777" w:rsidR="00E37A87" w:rsidRPr="00052DCE" w:rsidRDefault="00E37A87" w:rsidP="00D7302B">
            <w:pPr>
              <w:contextualSpacing/>
              <w:jc w:val="center"/>
              <w:rPr>
                <w:rFonts w:ascii="Times New Roman" w:hAnsi="Times New Roman" w:cs="Times New Roman"/>
              </w:rPr>
            </w:pPr>
            <w:r w:rsidRPr="00052DCE">
              <w:rPr>
                <w:rFonts w:ascii="Times New Roman" w:hAnsi="Times New Roman" w:cs="Times New Roman"/>
              </w:rPr>
              <w:lastRenderedPageBreak/>
              <w:t>1</w:t>
            </w:r>
          </w:p>
        </w:tc>
        <w:tc>
          <w:tcPr>
            <w:tcW w:w="3109" w:type="pct"/>
            <w:gridSpan w:val="3"/>
          </w:tcPr>
          <w:p w14:paraId="78F94DB1" w14:textId="77777777" w:rsidR="00E37A87" w:rsidRPr="00052DCE" w:rsidRDefault="00E37A87" w:rsidP="00D7302B">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p w14:paraId="6C67BFF0" w14:textId="5E64908B" w:rsidR="00E37A87" w:rsidRPr="00052DCE" w:rsidRDefault="00E37A87" w:rsidP="00D7302B">
            <w:pPr>
              <w:contextualSpacing/>
              <w:jc w:val="center"/>
              <w:rPr>
                <w:rFonts w:ascii="Times New Roman" w:hAnsi="Times New Roman" w:cs="Times New Roman"/>
              </w:rPr>
            </w:pPr>
          </w:p>
        </w:tc>
      </w:tr>
      <w:tr w:rsidR="006003F2" w:rsidRPr="00052DCE" w14:paraId="71140C91" w14:textId="77777777" w:rsidTr="0094530B">
        <w:tc>
          <w:tcPr>
            <w:tcW w:w="1138" w:type="pct"/>
            <w:vMerge/>
          </w:tcPr>
          <w:p w14:paraId="72A67282" w14:textId="77777777" w:rsidR="006003F2" w:rsidRPr="00052DCE" w:rsidRDefault="006003F2" w:rsidP="00D7302B">
            <w:pPr>
              <w:contextualSpacing/>
              <w:jc w:val="center"/>
              <w:rPr>
                <w:rFonts w:ascii="Times New Roman" w:hAnsi="Times New Roman" w:cs="Times New Roman"/>
              </w:rPr>
            </w:pPr>
          </w:p>
        </w:tc>
        <w:tc>
          <w:tcPr>
            <w:tcW w:w="753" w:type="pct"/>
          </w:tcPr>
          <w:p w14:paraId="7683E7E6" w14:textId="77777777" w:rsidR="006003F2" w:rsidRPr="00052DCE" w:rsidRDefault="006003F2" w:rsidP="00D7302B">
            <w:pPr>
              <w:contextualSpacing/>
              <w:jc w:val="center"/>
              <w:rPr>
                <w:rFonts w:ascii="Times New Roman" w:hAnsi="Times New Roman" w:cs="Times New Roman"/>
              </w:rPr>
            </w:pPr>
            <w:r w:rsidRPr="00052DCE">
              <w:rPr>
                <w:rFonts w:ascii="Times New Roman" w:hAnsi="Times New Roman" w:cs="Times New Roman"/>
              </w:rPr>
              <w:t>2</w:t>
            </w:r>
          </w:p>
        </w:tc>
        <w:tc>
          <w:tcPr>
            <w:tcW w:w="3109" w:type="pct"/>
            <w:gridSpan w:val="3"/>
          </w:tcPr>
          <w:p w14:paraId="504F3F03" w14:textId="77777777" w:rsidR="006003F2" w:rsidRPr="00052DCE" w:rsidRDefault="006003F2" w:rsidP="00D7302B">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p w14:paraId="6081DD4F" w14:textId="20800DB4" w:rsidR="006003F2" w:rsidRPr="00052DCE" w:rsidRDefault="006003F2" w:rsidP="00D7302B">
            <w:pPr>
              <w:contextualSpacing/>
              <w:jc w:val="center"/>
              <w:rPr>
                <w:rFonts w:ascii="Times New Roman" w:hAnsi="Times New Roman" w:cs="Times New Roman"/>
              </w:rPr>
            </w:pPr>
          </w:p>
        </w:tc>
      </w:tr>
      <w:tr w:rsidR="00971EBA" w:rsidRPr="00052DCE" w14:paraId="2CCF2DF5" w14:textId="77777777" w:rsidTr="0094530B">
        <w:tc>
          <w:tcPr>
            <w:tcW w:w="1138" w:type="pct"/>
            <w:vMerge/>
          </w:tcPr>
          <w:p w14:paraId="293313F5" w14:textId="77777777" w:rsidR="00971EBA" w:rsidRPr="00052DCE" w:rsidRDefault="00971EBA" w:rsidP="00D7302B">
            <w:pPr>
              <w:contextualSpacing/>
              <w:jc w:val="center"/>
              <w:rPr>
                <w:rFonts w:ascii="Times New Roman" w:hAnsi="Times New Roman" w:cs="Times New Roman"/>
              </w:rPr>
            </w:pPr>
          </w:p>
        </w:tc>
        <w:tc>
          <w:tcPr>
            <w:tcW w:w="753" w:type="pct"/>
          </w:tcPr>
          <w:p w14:paraId="27916C75" w14:textId="77777777" w:rsidR="00971EBA" w:rsidRPr="00052DCE" w:rsidRDefault="00971EBA" w:rsidP="00D7302B">
            <w:pPr>
              <w:contextualSpacing/>
              <w:jc w:val="center"/>
              <w:rPr>
                <w:rFonts w:ascii="Times New Roman" w:hAnsi="Times New Roman" w:cs="Times New Roman"/>
              </w:rPr>
            </w:pPr>
            <w:r w:rsidRPr="00052DCE">
              <w:rPr>
                <w:rFonts w:ascii="Times New Roman" w:hAnsi="Times New Roman" w:cs="Times New Roman"/>
              </w:rPr>
              <w:t>3</w:t>
            </w:r>
          </w:p>
        </w:tc>
        <w:tc>
          <w:tcPr>
            <w:tcW w:w="3109" w:type="pct"/>
            <w:gridSpan w:val="3"/>
          </w:tcPr>
          <w:p w14:paraId="3FE53E63" w14:textId="16F6AF9B" w:rsidR="00971EBA" w:rsidRPr="00052DCE" w:rsidRDefault="00971EBA" w:rsidP="00D7302B">
            <w:pPr>
              <w:contextualSpacing/>
              <w:jc w:val="center"/>
              <w:rPr>
                <w:rFonts w:ascii="Times New Roman" w:hAnsi="Times New Roman" w:cs="Times New Roman"/>
              </w:rPr>
            </w:pPr>
            <w:r w:rsidRPr="00052DCE">
              <w:rPr>
                <w:rFonts w:ascii="Times New Roman" w:eastAsia="Times New Roman" w:hAnsi="Times New Roman" w:cs="Times New Roman"/>
              </w:rPr>
              <w:t>Arveloleku lõpetamine</w:t>
            </w:r>
            <w:r w:rsidR="008815EF">
              <w:rPr>
                <w:rFonts w:ascii="Times New Roman" w:eastAsia="Times New Roman" w:hAnsi="Times New Roman" w:cs="Times New Roman"/>
              </w:rPr>
              <w:t>*</w:t>
            </w:r>
          </w:p>
          <w:p w14:paraId="335DB400" w14:textId="3D3DECE8" w:rsidR="00971EBA" w:rsidRPr="00052DCE" w:rsidRDefault="00971EBA" w:rsidP="00D7302B">
            <w:pPr>
              <w:contextualSpacing/>
              <w:jc w:val="center"/>
              <w:rPr>
                <w:rFonts w:ascii="Times New Roman" w:hAnsi="Times New Roman" w:cs="Times New Roman"/>
              </w:rPr>
            </w:pPr>
          </w:p>
        </w:tc>
      </w:tr>
      <w:tr w:rsidR="003F52D5" w:rsidRPr="00052DCE" w14:paraId="6F8BFDCF" w14:textId="77777777" w:rsidTr="001C5823">
        <w:tc>
          <w:tcPr>
            <w:tcW w:w="1138" w:type="pct"/>
            <w:vMerge/>
          </w:tcPr>
          <w:p w14:paraId="2322CE32" w14:textId="77777777" w:rsidR="003F52D5" w:rsidRPr="00052DCE" w:rsidRDefault="003F52D5" w:rsidP="00D7302B">
            <w:pPr>
              <w:contextualSpacing/>
              <w:jc w:val="center"/>
              <w:rPr>
                <w:rFonts w:ascii="Times New Roman" w:hAnsi="Times New Roman" w:cs="Times New Roman"/>
                <w:color w:val="FFFFFF" w:themeColor="background1"/>
              </w:rPr>
            </w:pPr>
          </w:p>
        </w:tc>
        <w:tc>
          <w:tcPr>
            <w:tcW w:w="3862" w:type="pct"/>
            <w:gridSpan w:val="4"/>
          </w:tcPr>
          <w:p w14:paraId="094D24DE" w14:textId="77777777" w:rsidR="003F52D5" w:rsidRPr="00FD7406" w:rsidRDefault="003F52D5" w:rsidP="00D7302B">
            <w:pPr>
              <w:contextualSpacing/>
              <w:jc w:val="center"/>
              <w:rPr>
                <w:rFonts w:ascii="Times New Roman" w:hAnsi="Times New Roman" w:cs="Times New Roman"/>
              </w:rPr>
            </w:pPr>
            <w:r w:rsidRPr="00FD7406">
              <w:rPr>
                <w:rFonts w:ascii="Times New Roman" w:hAnsi="Times New Roman" w:cs="Times New Roman"/>
              </w:rPr>
              <w:t>Isikut ei võeta töötuna arvele enne 90 päeva möödumist viimasest töötuna arveloleku lõpetamisest</w:t>
            </w:r>
          </w:p>
        </w:tc>
      </w:tr>
      <w:tr w:rsidR="003F52D5" w:rsidRPr="00052DCE" w14:paraId="3514B0F5" w14:textId="77777777" w:rsidTr="001C5823">
        <w:trPr>
          <w:trHeight w:val="217"/>
        </w:trPr>
        <w:tc>
          <w:tcPr>
            <w:tcW w:w="5000" w:type="pct"/>
            <w:gridSpan w:val="5"/>
          </w:tcPr>
          <w:p w14:paraId="6894F1FF" w14:textId="77777777" w:rsidR="003F52D5" w:rsidRPr="00052DCE" w:rsidRDefault="003F52D5" w:rsidP="00000EBE">
            <w:pPr>
              <w:contextualSpacing/>
              <w:jc w:val="center"/>
              <w:rPr>
                <w:rFonts w:ascii="Times New Roman" w:hAnsi="Times New Roman" w:cs="Times New Roman"/>
                <w:b/>
                <w:bCs/>
              </w:rPr>
            </w:pPr>
          </w:p>
        </w:tc>
      </w:tr>
      <w:tr w:rsidR="00CC6E3E" w:rsidRPr="00052DCE" w14:paraId="1AC635CB" w14:textId="77777777" w:rsidTr="0094530B">
        <w:trPr>
          <w:trHeight w:val="401"/>
        </w:trPr>
        <w:tc>
          <w:tcPr>
            <w:tcW w:w="1138" w:type="pct"/>
            <w:vMerge w:val="restart"/>
          </w:tcPr>
          <w:p w14:paraId="75D5815D" w14:textId="7202216D" w:rsidR="00CC6E3E" w:rsidRPr="005A5949" w:rsidRDefault="00CC6E3E" w:rsidP="49E70342">
            <w:pPr>
              <w:contextualSpacing/>
              <w:rPr>
                <w:rFonts w:ascii="Times New Roman" w:hAnsi="Times New Roman" w:cs="Times New Roman"/>
              </w:rPr>
            </w:pPr>
            <w:r w:rsidRPr="005A5949">
              <w:rPr>
                <w:rFonts w:ascii="Times New Roman" w:hAnsi="Times New Roman" w:cs="Times New Roman"/>
              </w:rPr>
              <w:t xml:space="preserve">2. Mõjuva põhjuseta ei osale </w:t>
            </w:r>
            <w:r w:rsidR="005A2F86" w:rsidRPr="005A5949">
              <w:rPr>
                <w:rFonts w:ascii="Times New Roman" w:hAnsi="Times New Roman" w:cs="Times New Roman"/>
              </w:rPr>
              <w:t xml:space="preserve">nõustamisel </w:t>
            </w:r>
            <w:r w:rsidR="00FE16FB" w:rsidRPr="005A5949">
              <w:rPr>
                <w:rFonts w:ascii="Times New Roman" w:hAnsi="Times New Roman" w:cs="Times New Roman"/>
              </w:rPr>
              <w:t>töötukassa määratud ajal või viisil</w:t>
            </w:r>
            <w:r w:rsidR="00FE6647" w:rsidRPr="005A5949">
              <w:rPr>
                <w:rFonts w:ascii="Times New Roman" w:hAnsi="Times New Roman" w:cs="Times New Roman"/>
              </w:rPr>
              <w:t xml:space="preserve"> kahel järjestikusel korral</w:t>
            </w:r>
          </w:p>
          <w:p w14:paraId="1AD0CF3D" w14:textId="77777777" w:rsidR="00CC6E3E" w:rsidRPr="005A5949" w:rsidRDefault="00CC6E3E" w:rsidP="00D7302B">
            <w:pPr>
              <w:contextualSpacing/>
              <w:jc w:val="center"/>
              <w:rPr>
                <w:rFonts w:ascii="Times New Roman" w:hAnsi="Times New Roman" w:cs="Times New Roman"/>
              </w:rPr>
            </w:pPr>
          </w:p>
        </w:tc>
        <w:tc>
          <w:tcPr>
            <w:tcW w:w="753" w:type="pct"/>
          </w:tcPr>
          <w:p w14:paraId="57AB13C7" w14:textId="77777777" w:rsidR="00CC6E3E" w:rsidRPr="00052DCE" w:rsidRDefault="00CC6E3E" w:rsidP="00D7302B">
            <w:pPr>
              <w:contextualSpacing/>
              <w:jc w:val="center"/>
              <w:rPr>
                <w:rFonts w:ascii="Times New Roman" w:hAnsi="Times New Roman" w:cs="Times New Roman"/>
              </w:rPr>
            </w:pPr>
            <w:r w:rsidRPr="00052DCE">
              <w:rPr>
                <w:rFonts w:ascii="Times New Roman" w:hAnsi="Times New Roman" w:cs="Times New Roman"/>
              </w:rPr>
              <w:t>1</w:t>
            </w:r>
          </w:p>
        </w:tc>
        <w:tc>
          <w:tcPr>
            <w:tcW w:w="3109" w:type="pct"/>
            <w:gridSpan w:val="3"/>
          </w:tcPr>
          <w:p w14:paraId="278B0186" w14:textId="12088F56" w:rsidR="00CC6E3E" w:rsidRPr="00052DCE" w:rsidRDefault="00CC6E3E" w:rsidP="00FD7406">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r>
      <w:tr w:rsidR="00CC6E3E" w:rsidRPr="00052DCE" w14:paraId="3123CB71" w14:textId="77777777" w:rsidTr="0094530B">
        <w:trPr>
          <w:trHeight w:val="228"/>
        </w:trPr>
        <w:tc>
          <w:tcPr>
            <w:tcW w:w="1138" w:type="pct"/>
            <w:vMerge/>
          </w:tcPr>
          <w:p w14:paraId="410A647E" w14:textId="77777777" w:rsidR="00CC6E3E" w:rsidRPr="00052DCE" w:rsidRDefault="00CC6E3E" w:rsidP="00D7302B">
            <w:pPr>
              <w:contextualSpacing/>
              <w:jc w:val="center"/>
              <w:rPr>
                <w:rFonts w:ascii="Times New Roman" w:hAnsi="Times New Roman" w:cs="Times New Roman"/>
              </w:rPr>
            </w:pPr>
          </w:p>
        </w:tc>
        <w:tc>
          <w:tcPr>
            <w:tcW w:w="753" w:type="pct"/>
          </w:tcPr>
          <w:p w14:paraId="46BE1502" w14:textId="77777777" w:rsidR="00CC6E3E" w:rsidRPr="00052DCE" w:rsidRDefault="00CC6E3E" w:rsidP="00D7302B">
            <w:pPr>
              <w:contextualSpacing/>
              <w:jc w:val="center"/>
              <w:rPr>
                <w:rFonts w:ascii="Times New Roman" w:hAnsi="Times New Roman" w:cs="Times New Roman"/>
              </w:rPr>
            </w:pPr>
            <w:r w:rsidRPr="00052DCE">
              <w:rPr>
                <w:rFonts w:ascii="Times New Roman" w:hAnsi="Times New Roman" w:cs="Times New Roman"/>
              </w:rPr>
              <w:t>2</w:t>
            </w:r>
          </w:p>
        </w:tc>
        <w:tc>
          <w:tcPr>
            <w:tcW w:w="3109" w:type="pct"/>
            <w:gridSpan w:val="3"/>
          </w:tcPr>
          <w:p w14:paraId="14495DAE" w14:textId="3EE1ACD0" w:rsidR="00CC6E3E" w:rsidRPr="00052DCE" w:rsidRDefault="00CC6E3E" w:rsidP="00D7302B">
            <w:pPr>
              <w:contextualSpacing/>
              <w:jc w:val="center"/>
              <w:rPr>
                <w:rFonts w:ascii="Times New Roman" w:hAnsi="Times New Roman" w:cs="Times New Roman"/>
              </w:rPr>
            </w:pPr>
            <w:r w:rsidRPr="00052DCE">
              <w:rPr>
                <w:rFonts w:ascii="Times New Roman" w:eastAsia="Times New Roman" w:hAnsi="Times New Roman" w:cs="Times New Roman"/>
              </w:rPr>
              <w:t>Arveloleku lõpetamine</w:t>
            </w:r>
            <w:r>
              <w:rPr>
                <w:rFonts w:ascii="Times New Roman" w:eastAsia="Times New Roman" w:hAnsi="Times New Roman" w:cs="Times New Roman"/>
              </w:rPr>
              <w:t>*</w:t>
            </w:r>
          </w:p>
          <w:p w14:paraId="5BF3C044" w14:textId="5C6CA1F9" w:rsidR="00CC6E3E" w:rsidRPr="00052DCE" w:rsidRDefault="00CC6E3E" w:rsidP="00D7302B">
            <w:pPr>
              <w:contextualSpacing/>
              <w:jc w:val="center"/>
              <w:rPr>
                <w:rFonts w:ascii="Times New Roman" w:hAnsi="Times New Roman" w:cs="Times New Roman"/>
              </w:rPr>
            </w:pPr>
          </w:p>
        </w:tc>
      </w:tr>
      <w:tr w:rsidR="003F52D5" w:rsidRPr="00052DCE" w14:paraId="5E418ABF" w14:textId="77777777" w:rsidTr="001C5823">
        <w:trPr>
          <w:trHeight w:val="538"/>
        </w:trPr>
        <w:tc>
          <w:tcPr>
            <w:tcW w:w="1138" w:type="pct"/>
            <w:vMerge/>
          </w:tcPr>
          <w:p w14:paraId="4540869E" w14:textId="77777777" w:rsidR="003F52D5" w:rsidRPr="00052DCE" w:rsidRDefault="003F52D5" w:rsidP="00D7302B">
            <w:pPr>
              <w:contextualSpacing/>
              <w:jc w:val="center"/>
              <w:rPr>
                <w:rFonts w:ascii="Times New Roman" w:hAnsi="Times New Roman" w:cs="Times New Roman"/>
              </w:rPr>
            </w:pPr>
          </w:p>
        </w:tc>
        <w:tc>
          <w:tcPr>
            <w:tcW w:w="3862" w:type="pct"/>
            <w:gridSpan w:val="4"/>
          </w:tcPr>
          <w:p w14:paraId="577929B3" w14:textId="028FEC4C" w:rsidR="003F52D5" w:rsidRPr="005A5949" w:rsidRDefault="003F52D5" w:rsidP="00D7302B">
            <w:pPr>
              <w:contextualSpacing/>
              <w:jc w:val="center"/>
              <w:rPr>
                <w:rFonts w:ascii="Times New Roman" w:hAnsi="Times New Roman" w:cs="Times New Roman"/>
              </w:rPr>
            </w:pPr>
            <w:r w:rsidRPr="005A5949">
              <w:rPr>
                <w:rFonts w:ascii="Times New Roman" w:hAnsi="Times New Roman" w:cs="Times New Roman"/>
              </w:rPr>
              <w:t xml:space="preserve">Isikut ei võeta töötuna arvele enne 90 päeva möödumist viimasest töötuna arveloleku lõpetamisest, kui asjakohase avalduse esitamisele eelneva 12 kuu jooksul lõpetati isiku kaks viimast järjestikust töötuna arvelolekut </w:t>
            </w:r>
            <w:r w:rsidR="00E7638D" w:rsidRPr="005A5949">
              <w:rPr>
                <w:rFonts w:ascii="Times New Roman" w:hAnsi="Times New Roman" w:cs="Times New Roman"/>
              </w:rPr>
              <w:t xml:space="preserve">eelnõukohase </w:t>
            </w:r>
            <w:r w:rsidRPr="005A5949">
              <w:rPr>
                <w:rFonts w:ascii="Times New Roman" w:hAnsi="Times New Roman" w:cs="Times New Roman"/>
              </w:rPr>
              <w:t>seaduse § 12 lõike 1 punktis 1 sätestatud alusel.</w:t>
            </w:r>
          </w:p>
        </w:tc>
      </w:tr>
    </w:tbl>
    <w:p w14:paraId="4A412024" w14:textId="77777777" w:rsidR="003F52D5" w:rsidRDefault="003F52D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*TKH ja TVT lõppemised on seotud arvelolekuga, st TKH lõppeb koos arvelolekuga ja TVT juhul, kui klient 14 päeva jooksul aktiivsusnõuet muul viisil ei täida.</w:t>
      </w:r>
    </w:p>
    <w:p w14:paraId="085C1C8E" w14:textId="77777777" w:rsidR="009043AE" w:rsidRDefault="009043AE" w:rsidP="00D7302B">
      <w:pPr>
        <w:spacing w:after="0" w:line="240" w:lineRule="auto"/>
        <w:jc w:val="both"/>
        <w:rPr>
          <w:rFonts w:ascii="Times New Roman" w:hAnsi="Times New Roman" w:cs="Times New Roman"/>
          <w:sz w:val="24"/>
          <w:szCs w:val="24"/>
        </w:rPr>
      </w:pPr>
    </w:p>
    <w:p w14:paraId="7BF9DD99" w14:textId="49450323" w:rsidR="009043AE" w:rsidRPr="00052DCE" w:rsidRDefault="00BA4EE7"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Juhul kui muudatuste rakendamise tulemusel kasvab 90 päevase ooteaja rakendamiste arv, kasvab ka nende töötute arv, kelle ravikindlustus enne töötuna arvele tuleku naasmist </w:t>
      </w:r>
      <w:r w:rsidR="00DB0FEE">
        <w:rPr>
          <w:rFonts w:ascii="Times New Roman" w:hAnsi="Times New Roman" w:cs="Times New Roman"/>
          <w:sz w:val="24"/>
          <w:szCs w:val="24"/>
        </w:rPr>
        <w:t xml:space="preserve">võib katkeda. </w:t>
      </w:r>
      <w:r w:rsidR="00EE0A2D">
        <w:rPr>
          <w:rFonts w:ascii="Times New Roman" w:hAnsi="Times New Roman" w:cs="Times New Roman"/>
          <w:sz w:val="24"/>
          <w:szCs w:val="24"/>
        </w:rPr>
        <w:t>Ravikindlustus lõppeb 1 kuu pärast töötuna arveloleku lõppu</w:t>
      </w:r>
      <w:r w:rsidR="00B2075C">
        <w:rPr>
          <w:rFonts w:ascii="Times New Roman" w:hAnsi="Times New Roman" w:cs="Times New Roman"/>
          <w:sz w:val="24"/>
          <w:szCs w:val="24"/>
        </w:rPr>
        <w:t xml:space="preserve"> juhul, kui inimene ei ole saanud ravikindlustust muudel alustel</w:t>
      </w:r>
      <w:r w:rsidR="00E20D6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64A17A3" w14:textId="77777777" w:rsidR="008C394E" w:rsidRPr="00052DCE" w:rsidRDefault="008C394E" w:rsidP="00000EBE">
      <w:pPr>
        <w:spacing w:after="0" w:line="240" w:lineRule="auto"/>
        <w:jc w:val="both"/>
        <w:rPr>
          <w:rFonts w:ascii="Times New Roman" w:hAnsi="Times New Roman" w:cs="Times New Roman"/>
          <w:sz w:val="24"/>
          <w:szCs w:val="24"/>
        </w:rPr>
      </w:pPr>
    </w:p>
    <w:p w14:paraId="14B08ED6" w14:textId="4D8A2817"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6.1.2. Muudatus 2: </w:t>
      </w:r>
      <w:r w:rsidR="00685C53" w:rsidRPr="00052DCE">
        <w:rPr>
          <w:rFonts w:ascii="Times New Roman" w:hAnsi="Times New Roman" w:cs="Times New Roman"/>
          <w:b/>
          <w:bCs/>
          <w:sz w:val="24"/>
          <w:szCs w:val="24"/>
        </w:rPr>
        <w:t>s</w:t>
      </w:r>
      <w:r w:rsidRPr="00052DCE">
        <w:rPr>
          <w:rFonts w:ascii="Times New Roman" w:hAnsi="Times New Roman" w:cs="Times New Roman"/>
          <w:b/>
          <w:bCs/>
          <w:sz w:val="24"/>
          <w:szCs w:val="24"/>
        </w:rPr>
        <w:t>obiva töö mõiste ajakohastamine</w:t>
      </w:r>
    </w:p>
    <w:p w14:paraId="54645778" w14:textId="724C04D3" w:rsidR="00E156D0" w:rsidRPr="00052DCE" w:rsidRDefault="005245D1"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Seaduses </w:t>
      </w:r>
      <w:r w:rsidR="00E156D0" w:rsidRPr="00052DCE">
        <w:rPr>
          <w:rFonts w:ascii="Times New Roman" w:hAnsi="Times New Roman" w:cs="Times New Roman"/>
          <w:sz w:val="24"/>
          <w:szCs w:val="24"/>
        </w:rPr>
        <w:t>muud</w:t>
      </w:r>
      <w:r w:rsidRPr="00052DCE">
        <w:rPr>
          <w:rFonts w:ascii="Times New Roman" w:hAnsi="Times New Roman" w:cs="Times New Roman"/>
          <w:sz w:val="24"/>
          <w:szCs w:val="24"/>
        </w:rPr>
        <w:t>etakse</w:t>
      </w:r>
      <w:r w:rsidR="00E156D0" w:rsidRPr="00052DCE">
        <w:rPr>
          <w:rFonts w:ascii="Times New Roman" w:hAnsi="Times New Roman" w:cs="Times New Roman"/>
          <w:sz w:val="24"/>
          <w:szCs w:val="24"/>
        </w:rPr>
        <w:t xml:space="preserve"> sobiva töö määratlus </w:t>
      </w:r>
      <w:r w:rsidRPr="00052DCE">
        <w:rPr>
          <w:rFonts w:ascii="Times New Roman" w:hAnsi="Times New Roman" w:cs="Times New Roman"/>
          <w:sz w:val="24"/>
          <w:szCs w:val="24"/>
        </w:rPr>
        <w:t xml:space="preserve">töö otsimise alguses </w:t>
      </w:r>
      <w:r w:rsidR="00E156D0" w:rsidRPr="00052DCE">
        <w:rPr>
          <w:rFonts w:ascii="Times New Roman" w:hAnsi="Times New Roman" w:cs="Times New Roman"/>
          <w:sz w:val="24"/>
          <w:szCs w:val="24"/>
        </w:rPr>
        <w:t>seaduses paindlikumaks</w:t>
      </w:r>
      <w:r w:rsidR="0019319D" w:rsidRPr="00052DCE">
        <w:rPr>
          <w:rFonts w:ascii="Times New Roman" w:hAnsi="Times New Roman" w:cs="Times New Roman"/>
          <w:sz w:val="24"/>
          <w:szCs w:val="24"/>
        </w:rPr>
        <w:t>.</w:t>
      </w:r>
      <w:r w:rsidR="00E156D0" w:rsidRPr="00052DCE">
        <w:rPr>
          <w:rFonts w:ascii="Times New Roman" w:hAnsi="Times New Roman" w:cs="Times New Roman"/>
          <w:sz w:val="24"/>
          <w:szCs w:val="24"/>
        </w:rPr>
        <w:t xml:space="preserve"> Alates </w:t>
      </w:r>
      <w:r w:rsidR="001A5DBA">
        <w:rPr>
          <w:rFonts w:ascii="Times New Roman" w:hAnsi="Times New Roman" w:cs="Times New Roman"/>
          <w:sz w:val="24"/>
          <w:szCs w:val="24"/>
        </w:rPr>
        <w:t>21. nädalast</w:t>
      </w:r>
      <w:r w:rsidR="00E156D0" w:rsidRPr="00052DCE">
        <w:rPr>
          <w:rFonts w:ascii="Times New Roman" w:hAnsi="Times New Roman" w:cs="Times New Roman"/>
          <w:sz w:val="24"/>
          <w:szCs w:val="24"/>
        </w:rPr>
        <w:t xml:space="preserve"> seatakse sobivale tööle rohkem tingimus</w:t>
      </w:r>
      <w:r w:rsidR="0019319D" w:rsidRPr="00052DCE">
        <w:rPr>
          <w:rFonts w:ascii="Times New Roman" w:hAnsi="Times New Roman" w:cs="Times New Roman"/>
          <w:sz w:val="24"/>
          <w:szCs w:val="24"/>
        </w:rPr>
        <w:t xml:space="preserve">i </w:t>
      </w:r>
      <w:r w:rsidR="00E156D0" w:rsidRPr="00052DCE">
        <w:rPr>
          <w:rFonts w:ascii="Times New Roman" w:hAnsi="Times New Roman" w:cs="Times New Roman"/>
          <w:sz w:val="24"/>
          <w:szCs w:val="24"/>
        </w:rPr>
        <w:t>ning arvestatakse inimese varasemaid oskusi</w:t>
      </w:r>
      <w:r w:rsidR="0019319D" w:rsidRPr="00052DCE">
        <w:rPr>
          <w:rFonts w:ascii="Times New Roman" w:hAnsi="Times New Roman" w:cs="Times New Roman"/>
          <w:sz w:val="24"/>
          <w:szCs w:val="24"/>
        </w:rPr>
        <w:t>,</w:t>
      </w:r>
      <w:r w:rsidR="00E156D0" w:rsidRPr="00052DCE">
        <w:rPr>
          <w:rFonts w:ascii="Times New Roman" w:hAnsi="Times New Roman" w:cs="Times New Roman"/>
          <w:sz w:val="24"/>
          <w:szCs w:val="24"/>
        </w:rPr>
        <w:t xml:space="preserve"> kogemusi ning </w:t>
      </w:r>
      <w:r w:rsidR="009702A5" w:rsidRPr="00052DCE">
        <w:rPr>
          <w:rFonts w:ascii="Times New Roman" w:hAnsi="Times New Roman" w:cs="Times New Roman"/>
          <w:sz w:val="24"/>
          <w:szCs w:val="24"/>
        </w:rPr>
        <w:t>t</w:t>
      </w:r>
      <w:r w:rsidR="00E156D0" w:rsidRPr="00052DCE">
        <w:rPr>
          <w:rFonts w:ascii="Times New Roman" w:hAnsi="Times New Roman" w:cs="Times New Roman"/>
          <w:sz w:val="24"/>
          <w:szCs w:val="24"/>
        </w:rPr>
        <w:t xml:space="preserve">öötukassa toel toimuvat ümberõpet, et </w:t>
      </w:r>
      <w:r w:rsidR="0019319D" w:rsidRPr="00052DCE">
        <w:rPr>
          <w:rFonts w:ascii="Times New Roman" w:hAnsi="Times New Roman" w:cs="Times New Roman"/>
          <w:sz w:val="24"/>
          <w:szCs w:val="24"/>
        </w:rPr>
        <w:t>pakkuda</w:t>
      </w:r>
      <w:r w:rsidR="00E156D0" w:rsidRPr="00052DCE">
        <w:rPr>
          <w:rFonts w:ascii="Times New Roman" w:hAnsi="Times New Roman" w:cs="Times New Roman"/>
          <w:sz w:val="24"/>
          <w:szCs w:val="24"/>
        </w:rPr>
        <w:t xml:space="preserve"> kõige enam sobiva</w:t>
      </w:r>
      <w:r w:rsidR="0019319D" w:rsidRPr="00052DCE">
        <w:rPr>
          <w:rFonts w:ascii="Times New Roman" w:hAnsi="Times New Roman" w:cs="Times New Roman"/>
          <w:sz w:val="24"/>
          <w:szCs w:val="24"/>
        </w:rPr>
        <w:t>t</w:t>
      </w:r>
      <w:r w:rsidR="00E156D0" w:rsidRPr="00052DCE">
        <w:rPr>
          <w:rFonts w:ascii="Times New Roman" w:hAnsi="Times New Roman" w:cs="Times New Roman"/>
          <w:sz w:val="24"/>
          <w:szCs w:val="24"/>
        </w:rPr>
        <w:t xml:space="preserve"> töö</w:t>
      </w:r>
      <w:r w:rsidR="0019319D" w:rsidRPr="00052DCE">
        <w:rPr>
          <w:rFonts w:ascii="Times New Roman" w:hAnsi="Times New Roman" w:cs="Times New Roman"/>
          <w:sz w:val="24"/>
          <w:szCs w:val="24"/>
        </w:rPr>
        <w:t>d</w:t>
      </w:r>
      <w:r w:rsidR="00E156D0" w:rsidRPr="00052DCE">
        <w:rPr>
          <w:rFonts w:ascii="Times New Roman" w:hAnsi="Times New Roman" w:cs="Times New Roman"/>
          <w:sz w:val="24"/>
          <w:szCs w:val="24"/>
        </w:rPr>
        <w:t xml:space="preserve"> ja vajaduse</w:t>
      </w:r>
      <w:r w:rsidR="0019319D" w:rsidRPr="00052DCE">
        <w:rPr>
          <w:rFonts w:ascii="Times New Roman" w:hAnsi="Times New Roman" w:cs="Times New Roman"/>
          <w:sz w:val="24"/>
          <w:szCs w:val="24"/>
        </w:rPr>
        <w:t xml:space="preserve"> korra</w:t>
      </w:r>
      <w:r w:rsidR="00E156D0" w:rsidRPr="00052DCE">
        <w:rPr>
          <w:rFonts w:ascii="Times New Roman" w:hAnsi="Times New Roman" w:cs="Times New Roman"/>
          <w:sz w:val="24"/>
          <w:szCs w:val="24"/>
        </w:rPr>
        <w:t>l toetada karjääripöör</w:t>
      </w:r>
      <w:r w:rsidR="0019319D" w:rsidRPr="00052DCE">
        <w:rPr>
          <w:rFonts w:ascii="Times New Roman" w:hAnsi="Times New Roman" w:cs="Times New Roman"/>
          <w:sz w:val="24"/>
          <w:szCs w:val="24"/>
        </w:rPr>
        <w:t>et</w:t>
      </w:r>
      <w:r w:rsidR="00E156D0" w:rsidRPr="00052DCE">
        <w:rPr>
          <w:rFonts w:ascii="Times New Roman" w:hAnsi="Times New Roman" w:cs="Times New Roman"/>
          <w:sz w:val="24"/>
          <w:szCs w:val="24"/>
        </w:rPr>
        <w:t>.</w:t>
      </w:r>
      <w:r w:rsidR="00B334F3">
        <w:rPr>
          <w:rFonts w:ascii="Times New Roman" w:hAnsi="Times New Roman" w:cs="Times New Roman"/>
          <w:sz w:val="24"/>
          <w:szCs w:val="24"/>
        </w:rPr>
        <w:t xml:space="preserve"> Siiski on võrreldes praeguse regulatsiooniga sobiva töö tingimused </w:t>
      </w:r>
      <w:r w:rsidR="0044576A">
        <w:rPr>
          <w:rFonts w:ascii="Times New Roman" w:hAnsi="Times New Roman" w:cs="Times New Roman"/>
          <w:sz w:val="24"/>
          <w:szCs w:val="24"/>
        </w:rPr>
        <w:t xml:space="preserve">eelnõu kohaselt edaspidi inimesele </w:t>
      </w:r>
      <w:r w:rsidR="00B334F3">
        <w:rPr>
          <w:rFonts w:ascii="Times New Roman" w:hAnsi="Times New Roman" w:cs="Times New Roman"/>
          <w:sz w:val="24"/>
          <w:szCs w:val="24"/>
        </w:rPr>
        <w:t>soodsamad</w:t>
      </w:r>
      <w:r w:rsidR="0044576A">
        <w:rPr>
          <w:rFonts w:ascii="Times New Roman" w:hAnsi="Times New Roman" w:cs="Times New Roman"/>
          <w:sz w:val="24"/>
          <w:szCs w:val="24"/>
        </w:rPr>
        <w:t xml:space="preserve">. </w:t>
      </w:r>
      <w:r w:rsidR="00877CA2">
        <w:rPr>
          <w:rFonts w:ascii="Times New Roman" w:hAnsi="Times New Roman" w:cs="Times New Roman"/>
          <w:sz w:val="24"/>
          <w:szCs w:val="24"/>
        </w:rPr>
        <w:t xml:space="preserve">Muudatuse eesmärk on tagada inimestele paremini sobiv ja seeläbi stabiilsem töö, et ennetada ühtlasi </w:t>
      </w:r>
      <w:r w:rsidR="00F56F7F">
        <w:rPr>
          <w:rFonts w:ascii="Times New Roman" w:hAnsi="Times New Roman" w:cs="Times New Roman"/>
          <w:sz w:val="24"/>
          <w:szCs w:val="24"/>
        </w:rPr>
        <w:t>korduvat töötust.</w:t>
      </w:r>
      <w:r w:rsidR="00B334F3">
        <w:rPr>
          <w:rFonts w:ascii="Times New Roman" w:hAnsi="Times New Roman" w:cs="Times New Roman"/>
          <w:sz w:val="24"/>
          <w:szCs w:val="24"/>
        </w:rPr>
        <w:t xml:space="preserve"> </w:t>
      </w:r>
    </w:p>
    <w:p w14:paraId="1EA1E2F5" w14:textId="77777777" w:rsidR="00837CB5" w:rsidRPr="00052DCE" w:rsidRDefault="00837CB5" w:rsidP="00783085">
      <w:pPr>
        <w:spacing w:after="0" w:line="240" w:lineRule="auto"/>
        <w:jc w:val="both"/>
        <w:rPr>
          <w:rFonts w:ascii="Times New Roman" w:hAnsi="Times New Roman" w:cs="Times New Roman"/>
          <w:sz w:val="24"/>
          <w:szCs w:val="24"/>
        </w:rPr>
      </w:pPr>
    </w:p>
    <w:p w14:paraId="0AD68680" w14:textId="6C32BC86" w:rsidR="000C76FA" w:rsidRPr="005A5949"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Kõige ulatuslikum mõju on sobiva töö mõiste ajakohastamisel </w:t>
      </w:r>
      <w:r w:rsidR="00A47877">
        <w:rPr>
          <w:rFonts w:ascii="Times New Roman" w:hAnsi="Times New Roman" w:cs="Times New Roman"/>
          <w:sz w:val="24"/>
          <w:szCs w:val="24"/>
        </w:rPr>
        <w:t>töötuskindlustushüvitise</w:t>
      </w:r>
      <w:r w:rsidR="00A47877"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ja </w:t>
      </w:r>
      <w:r w:rsidR="00765A65">
        <w:rPr>
          <w:rFonts w:ascii="Times New Roman" w:hAnsi="Times New Roman" w:cs="Times New Roman"/>
          <w:sz w:val="24"/>
          <w:szCs w:val="24"/>
        </w:rPr>
        <w:t xml:space="preserve">töövõimetoetuse </w:t>
      </w:r>
      <w:r w:rsidRPr="00052DCE">
        <w:rPr>
          <w:rFonts w:ascii="Times New Roman" w:hAnsi="Times New Roman" w:cs="Times New Roman"/>
          <w:sz w:val="24"/>
          <w:szCs w:val="24"/>
        </w:rPr>
        <w:t>saajatele, kellel ei ole olulisi tööturutakistusi, kuid kes toetuse saamise tõttu võivad tööle liikumist edasi lükata. Samuti </w:t>
      </w:r>
      <w:r w:rsidR="0035505C" w:rsidRPr="00052DCE">
        <w:rPr>
          <w:rFonts w:ascii="Times New Roman" w:hAnsi="Times New Roman" w:cs="Times New Roman"/>
          <w:sz w:val="24"/>
          <w:szCs w:val="24"/>
        </w:rPr>
        <w:t xml:space="preserve">on </w:t>
      </w:r>
      <w:r w:rsidR="00D001EB" w:rsidRPr="00052DCE">
        <w:rPr>
          <w:rFonts w:ascii="Times New Roman" w:hAnsi="Times New Roman" w:cs="Times New Roman"/>
          <w:sz w:val="24"/>
          <w:szCs w:val="24"/>
        </w:rPr>
        <w:t xml:space="preserve">enam mõjutatud </w:t>
      </w:r>
      <w:r w:rsidRPr="00052DCE">
        <w:rPr>
          <w:rFonts w:ascii="Times New Roman" w:hAnsi="Times New Roman" w:cs="Times New Roman"/>
          <w:sz w:val="24"/>
          <w:szCs w:val="24"/>
        </w:rPr>
        <w:t>enne töötuks jäämist spetsialisti ametikohal töötanu</w:t>
      </w:r>
      <w:r w:rsidR="00D001EB" w:rsidRPr="00052DCE">
        <w:rPr>
          <w:rFonts w:ascii="Times New Roman" w:hAnsi="Times New Roman" w:cs="Times New Roman"/>
          <w:sz w:val="24"/>
          <w:szCs w:val="24"/>
        </w:rPr>
        <w:t>d inimesed</w:t>
      </w:r>
      <w:r w:rsidRPr="00052DCE">
        <w:rPr>
          <w:rFonts w:ascii="Times New Roman" w:hAnsi="Times New Roman" w:cs="Times New Roman"/>
          <w:sz w:val="24"/>
          <w:szCs w:val="24"/>
        </w:rPr>
        <w:t xml:space="preserve">, kelle jaoks </w:t>
      </w:r>
      <w:r w:rsidR="00F56F7F">
        <w:rPr>
          <w:rFonts w:ascii="Times New Roman" w:hAnsi="Times New Roman" w:cs="Times New Roman"/>
          <w:sz w:val="24"/>
          <w:szCs w:val="24"/>
        </w:rPr>
        <w:t>21</w:t>
      </w:r>
      <w:r w:rsidRPr="00052DCE">
        <w:rPr>
          <w:rFonts w:ascii="Times New Roman" w:hAnsi="Times New Roman" w:cs="Times New Roman"/>
          <w:sz w:val="24"/>
          <w:szCs w:val="24"/>
        </w:rPr>
        <w:t xml:space="preserve">. </w:t>
      </w:r>
      <w:r w:rsidR="00F56F7F">
        <w:rPr>
          <w:rFonts w:ascii="Times New Roman" w:hAnsi="Times New Roman" w:cs="Times New Roman"/>
          <w:sz w:val="24"/>
          <w:szCs w:val="24"/>
        </w:rPr>
        <w:t>nädalast</w:t>
      </w:r>
      <w:r w:rsidR="00F56F7F" w:rsidRPr="00052DCE">
        <w:rPr>
          <w:rFonts w:ascii="Times New Roman" w:hAnsi="Times New Roman" w:cs="Times New Roman"/>
          <w:sz w:val="24"/>
          <w:szCs w:val="24"/>
        </w:rPr>
        <w:t xml:space="preserve"> </w:t>
      </w:r>
      <w:r w:rsidRPr="00052DCE">
        <w:rPr>
          <w:rFonts w:ascii="Times New Roman" w:hAnsi="Times New Roman" w:cs="Times New Roman"/>
          <w:sz w:val="24"/>
          <w:szCs w:val="24"/>
        </w:rPr>
        <w:t>tekkiv surve liikuda osaliselt sobivale või madalama kvalifikatsiooniga tööle võib tähendada suuremat kohanemisvajadust. </w:t>
      </w:r>
      <w:r w:rsidR="004E4DFB" w:rsidRPr="00052DCE">
        <w:rPr>
          <w:rFonts w:ascii="Times New Roman" w:hAnsi="Times New Roman" w:cs="Times New Roman"/>
          <w:sz w:val="24"/>
          <w:szCs w:val="24"/>
        </w:rPr>
        <w:t>U</w:t>
      </w:r>
      <w:r w:rsidRPr="00052DCE">
        <w:rPr>
          <w:rFonts w:ascii="Times New Roman" w:hAnsi="Times New Roman" w:cs="Times New Roman"/>
          <w:sz w:val="24"/>
          <w:szCs w:val="24"/>
        </w:rPr>
        <w:t xml:space="preserve">uringute </w:t>
      </w:r>
      <w:r w:rsidR="004E4DFB" w:rsidRPr="00052DCE">
        <w:rPr>
          <w:rFonts w:ascii="Times New Roman" w:hAnsi="Times New Roman" w:cs="Times New Roman"/>
          <w:sz w:val="24"/>
          <w:szCs w:val="24"/>
        </w:rPr>
        <w:t>kohaselt</w:t>
      </w:r>
      <w:r w:rsidR="000A055A" w:rsidRPr="00052DCE">
        <w:rPr>
          <w:rStyle w:val="Allmrkuseviide"/>
          <w:rFonts w:ascii="Times New Roman" w:hAnsi="Times New Roman" w:cs="Times New Roman"/>
          <w:sz w:val="24"/>
          <w:szCs w:val="24"/>
        </w:rPr>
        <w:footnoteReference w:id="28"/>
      </w:r>
      <w:r w:rsidRPr="00052DCE">
        <w:rPr>
          <w:rFonts w:ascii="Times New Roman" w:hAnsi="Times New Roman" w:cs="Times New Roman"/>
          <w:sz w:val="24"/>
          <w:szCs w:val="24"/>
        </w:rPr>
        <w:t> võib sobiva töö liialt kiire muutmine survestada inimesi võtma kiiresti vastu töökoh</w:t>
      </w:r>
      <w:r w:rsidR="00783085" w:rsidRPr="00052DCE">
        <w:rPr>
          <w:rFonts w:ascii="Times New Roman" w:hAnsi="Times New Roman" w:cs="Times New Roman"/>
          <w:sz w:val="24"/>
          <w:szCs w:val="24"/>
        </w:rPr>
        <w:t>a</w:t>
      </w:r>
      <w:r w:rsidRPr="00052DCE">
        <w:rPr>
          <w:rFonts w:ascii="Times New Roman" w:hAnsi="Times New Roman" w:cs="Times New Roman"/>
          <w:sz w:val="24"/>
          <w:szCs w:val="24"/>
        </w:rPr>
        <w:t xml:space="preserve">, mis ei </w:t>
      </w:r>
      <w:r w:rsidR="00783085" w:rsidRPr="00052DCE">
        <w:rPr>
          <w:rFonts w:ascii="Times New Roman" w:hAnsi="Times New Roman" w:cs="Times New Roman"/>
          <w:sz w:val="24"/>
          <w:szCs w:val="24"/>
        </w:rPr>
        <w:t>pruugi</w:t>
      </w:r>
      <w:r w:rsidRPr="00052DCE">
        <w:rPr>
          <w:rFonts w:ascii="Times New Roman" w:hAnsi="Times New Roman" w:cs="Times New Roman"/>
          <w:sz w:val="24"/>
          <w:szCs w:val="24"/>
        </w:rPr>
        <w:t xml:space="preserve"> tingimata kõige paremini sobi</w:t>
      </w:r>
      <w:r w:rsidR="00783085" w:rsidRPr="00052DCE">
        <w:rPr>
          <w:rFonts w:ascii="Times New Roman" w:hAnsi="Times New Roman" w:cs="Times New Roman"/>
          <w:sz w:val="24"/>
          <w:szCs w:val="24"/>
        </w:rPr>
        <w:t>da</w:t>
      </w:r>
      <w:r w:rsidRPr="00052DCE">
        <w:rPr>
          <w:rFonts w:ascii="Times New Roman" w:hAnsi="Times New Roman" w:cs="Times New Roman"/>
          <w:sz w:val="24"/>
          <w:szCs w:val="24"/>
        </w:rPr>
        <w:t xml:space="preserve">. </w:t>
      </w:r>
      <w:r w:rsidR="00F46DF5" w:rsidRPr="005A5949">
        <w:rPr>
          <w:rFonts w:ascii="Times New Roman" w:hAnsi="Times New Roman" w:cs="Times New Roman"/>
          <w:sz w:val="24"/>
          <w:szCs w:val="24"/>
        </w:rPr>
        <w:t xml:space="preserve">Seejuures mõjutab töö sobivuse tegelikku hinnangut ka </w:t>
      </w:r>
      <w:r w:rsidR="009D1955" w:rsidRPr="005A5949">
        <w:rPr>
          <w:rFonts w:ascii="Times New Roman" w:hAnsi="Times New Roman" w:cs="Times New Roman"/>
          <w:sz w:val="24"/>
          <w:szCs w:val="24"/>
        </w:rPr>
        <w:t xml:space="preserve">tööle sõitmiseks </w:t>
      </w:r>
      <w:r w:rsidR="00184D13" w:rsidRPr="005A5949">
        <w:rPr>
          <w:rFonts w:ascii="Times New Roman" w:hAnsi="Times New Roman" w:cs="Times New Roman"/>
          <w:sz w:val="24"/>
          <w:szCs w:val="24"/>
        </w:rPr>
        <w:t xml:space="preserve">kuluv aeg </w:t>
      </w:r>
      <w:r w:rsidR="00B81910" w:rsidRPr="005A5949">
        <w:rPr>
          <w:rFonts w:ascii="Times New Roman" w:hAnsi="Times New Roman" w:cs="Times New Roman"/>
          <w:sz w:val="24"/>
          <w:szCs w:val="24"/>
        </w:rPr>
        <w:t xml:space="preserve">arvestades </w:t>
      </w:r>
      <w:r w:rsidR="00184D13" w:rsidRPr="005A5949">
        <w:rPr>
          <w:rFonts w:ascii="Times New Roman" w:hAnsi="Times New Roman" w:cs="Times New Roman"/>
          <w:sz w:val="24"/>
          <w:szCs w:val="24"/>
        </w:rPr>
        <w:t>transpordivõimalusi</w:t>
      </w:r>
      <w:r w:rsidR="00D6519E" w:rsidRPr="005A5949">
        <w:rPr>
          <w:rFonts w:ascii="Times New Roman" w:hAnsi="Times New Roman" w:cs="Times New Roman"/>
          <w:sz w:val="24"/>
          <w:szCs w:val="24"/>
        </w:rPr>
        <w:t xml:space="preserve">, </w:t>
      </w:r>
      <w:r w:rsidR="009D1955" w:rsidRPr="005A5949">
        <w:rPr>
          <w:rFonts w:ascii="Times New Roman" w:hAnsi="Times New Roman" w:cs="Times New Roman"/>
          <w:sz w:val="24"/>
          <w:szCs w:val="24"/>
        </w:rPr>
        <w:t xml:space="preserve">sellega seotud </w:t>
      </w:r>
      <w:r w:rsidR="00AD5351" w:rsidRPr="005A5949">
        <w:rPr>
          <w:rFonts w:ascii="Times New Roman" w:hAnsi="Times New Roman" w:cs="Times New Roman"/>
          <w:sz w:val="24"/>
          <w:szCs w:val="24"/>
        </w:rPr>
        <w:t>rahali</w:t>
      </w:r>
      <w:r w:rsidR="00B81910" w:rsidRPr="005A5949">
        <w:rPr>
          <w:rFonts w:ascii="Times New Roman" w:hAnsi="Times New Roman" w:cs="Times New Roman"/>
          <w:sz w:val="24"/>
          <w:szCs w:val="24"/>
        </w:rPr>
        <w:t>st</w:t>
      </w:r>
      <w:r w:rsidR="00AD5351" w:rsidRPr="005A5949">
        <w:rPr>
          <w:rFonts w:ascii="Times New Roman" w:hAnsi="Times New Roman" w:cs="Times New Roman"/>
          <w:sz w:val="24"/>
          <w:szCs w:val="24"/>
        </w:rPr>
        <w:t xml:space="preserve"> </w:t>
      </w:r>
      <w:r w:rsidR="009D1955" w:rsidRPr="005A5949">
        <w:rPr>
          <w:rFonts w:ascii="Times New Roman" w:hAnsi="Times New Roman" w:cs="Times New Roman"/>
          <w:sz w:val="24"/>
          <w:szCs w:val="24"/>
        </w:rPr>
        <w:t>kulu</w:t>
      </w:r>
      <w:r w:rsidR="00AD5351" w:rsidRPr="005A5949">
        <w:rPr>
          <w:rFonts w:ascii="Times New Roman" w:hAnsi="Times New Roman" w:cs="Times New Roman"/>
          <w:sz w:val="24"/>
          <w:szCs w:val="24"/>
        </w:rPr>
        <w:t xml:space="preserve"> ning kaugtöö tegemise võimalus</w:t>
      </w:r>
      <w:r w:rsidR="00B81910" w:rsidRPr="005A5949">
        <w:rPr>
          <w:rFonts w:ascii="Times New Roman" w:hAnsi="Times New Roman" w:cs="Times New Roman"/>
          <w:sz w:val="24"/>
          <w:szCs w:val="24"/>
        </w:rPr>
        <w:t>i</w:t>
      </w:r>
      <w:r w:rsidR="009D1955" w:rsidRPr="005A5949">
        <w:rPr>
          <w:rFonts w:ascii="Times New Roman" w:hAnsi="Times New Roman" w:cs="Times New Roman"/>
          <w:sz w:val="24"/>
          <w:szCs w:val="24"/>
        </w:rPr>
        <w:t xml:space="preserve">. </w:t>
      </w:r>
      <w:r w:rsidR="00F46DF5" w:rsidRPr="005A5949">
        <w:rPr>
          <w:rFonts w:ascii="Times New Roman" w:hAnsi="Times New Roman" w:cs="Times New Roman"/>
          <w:sz w:val="24"/>
          <w:szCs w:val="24"/>
        </w:rPr>
        <w:t xml:space="preserve">Muudatusega eemaldatakse sobiva töö määratlusest ühistranspordi kasutamise ja töökohani jõudmise rahalise kulu arvestamine, mistõttu lähtutakse edaspidi eelkõige ajakulust (kuni kaks tundi päevas) või kaugtöö võimalusest. </w:t>
      </w:r>
      <w:r w:rsidR="00BF4181" w:rsidRPr="005A5949">
        <w:rPr>
          <w:rFonts w:ascii="Times New Roman" w:hAnsi="Times New Roman" w:cs="Times New Roman"/>
          <w:sz w:val="24"/>
          <w:szCs w:val="24"/>
        </w:rPr>
        <w:t xml:space="preserve">Selline muudatus tuleneb praktilistest piirangutest: enne ei olnud võimalik täpselt arvestada ühistranspordi väljumisaegu ega teenuse sobivust töötaja töögraafikuga, samuti ei ole halduslikult mõistlik kontrollida iga töökoha puhul eraldi transpordikulusid. </w:t>
      </w:r>
      <w:r w:rsidR="00992E76" w:rsidRPr="005A5949">
        <w:rPr>
          <w:rFonts w:ascii="Times New Roman" w:hAnsi="Times New Roman" w:cs="Times New Roman"/>
          <w:sz w:val="24"/>
          <w:szCs w:val="24"/>
        </w:rPr>
        <w:t xml:space="preserve">Sisulist muudatust </w:t>
      </w:r>
      <w:r w:rsidR="00732DCF" w:rsidRPr="005A5949">
        <w:rPr>
          <w:rFonts w:ascii="Times New Roman" w:hAnsi="Times New Roman" w:cs="Times New Roman"/>
          <w:sz w:val="24"/>
          <w:szCs w:val="24"/>
        </w:rPr>
        <w:t xml:space="preserve">ja suuremat majanduslikku otstarbekuse </w:t>
      </w:r>
      <w:r w:rsidR="00946FE0" w:rsidRPr="005A5949">
        <w:rPr>
          <w:rFonts w:ascii="Times New Roman" w:hAnsi="Times New Roman" w:cs="Times New Roman"/>
          <w:sz w:val="24"/>
          <w:szCs w:val="24"/>
        </w:rPr>
        <w:t xml:space="preserve">linnakeskustest väljaspool elavate </w:t>
      </w:r>
      <w:r w:rsidR="00992E76" w:rsidRPr="005A5949">
        <w:rPr>
          <w:rFonts w:ascii="Times New Roman" w:hAnsi="Times New Roman" w:cs="Times New Roman"/>
          <w:sz w:val="24"/>
          <w:szCs w:val="24"/>
        </w:rPr>
        <w:t xml:space="preserve">töötute jaoks </w:t>
      </w:r>
      <w:r w:rsidR="00732DCF" w:rsidRPr="005A5949">
        <w:rPr>
          <w:rFonts w:ascii="Times New Roman" w:hAnsi="Times New Roman" w:cs="Times New Roman"/>
          <w:sz w:val="24"/>
          <w:szCs w:val="24"/>
        </w:rPr>
        <w:t>muudatus</w:t>
      </w:r>
      <w:r w:rsidR="00992E76" w:rsidRPr="005A5949">
        <w:rPr>
          <w:rFonts w:ascii="Times New Roman" w:hAnsi="Times New Roman" w:cs="Times New Roman"/>
          <w:sz w:val="24"/>
          <w:szCs w:val="24"/>
        </w:rPr>
        <w:t xml:space="preserve"> </w:t>
      </w:r>
      <w:r w:rsidR="00732DCF" w:rsidRPr="005A5949">
        <w:rPr>
          <w:rFonts w:ascii="Times New Roman" w:hAnsi="Times New Roman" w:cs="Times New Roman"/>
          <w:sz w:val="24"/>
          <w:szCs w:val="24"/>
        </w:rPr>
        <w:t xml:space="preserve">kaasa </w:t>
      </w:r>
      <w:r w:rsidR="00992E76" w:rsidRPr="005A5949">
        <w:rPr>
          <w:rFonts w:ascii="Times New Roman" w:hAnsi="Times New Roman" w:cs="Times New Roman"/>
          <w:sz w:val="24"/>
          <w:szCs w:val="24"/>
        </w:rPr>
        <w:t>ei too</w:t>
      </w:r>
      <w:r w:rsidR="00FC68AC" w:rsidRPr="005A5949">
        <w:rPr>
          <w:rFonts w:ascii="Times New Roman" w:hAnsi="Times New Roman" w:cs="Times New Roman"/>
          <w:sz w:val="24"/>
          <w:szCs w:val="24"/>
        </w:rPr>
        <w:t>, sest praktikas</w:t>
      </w:r>
      <w:r w:rsidR="002A52F7" w:rsidRPr="005A5949">
        <w:rPr>
          <w:rFonts w:ascii="Times New Roman" w:hAnsi="Times New Roman" w:cs="Times New Roman"/>
          <w:sz w:val="24"/>
          <w:szCs w:val="24"/>
        </w:rPr>
        <w:t xml:space="preserve"> ei hinnatud ka enne seadusemuudatust eraldi ühistranspordi aega ja kulusid ning kaugtöö võimalusi arvestati juba vajaduse korral paindlikult.</w:t>
      </w:r>
      <w:r w:rsidR="007A045F" w:rsidRPr="005A5949">
        <w:rPr>
          <w:rFonts w:ascii="Times New Roman" w:hAnsi="Times New Roman" w:cs="Times New Roman"/>
          <w:sz w:val="24"/>
          <w:szCs w:val="24"/>
        </w:rPr>
        <w:t xml:space="preserve"> </w:t>
      </w:r>
      <w:r w:rsidR="00437E05" w:rsidRPr="005A5949">
        <w:rPr>
          <w:rFonts w:ascii="Times New Roman" w:hAnsi="Times New Roman" w:cs="Times New Roman"/>
          <w:sz w:val="24"/>
          <w:szCs w:val="24"/>
        </w:rPr>
        <w:t xml:space="preserve">Pärast koroonakriisi </w:t>
      </w:r>
      <w:r w:rsidR="007A045F" w:rsidRPr="005A5949">
        <w:rPr>
          <w:rFonts w:ascii="Times New Roman" w:hAnsi="Times New Roman" w:cs="Times New Roman"/>
          <w:sz w:val="24"/>
          <w:szCs w:val="24"/>
        </w:rPr>
        <w:t xml:space="preserve">muutus </w:t>
      </w:r>
      <w:r w:rsidR="007A045F" w:rsidRPr="005A5949">
        <w:rPr>
          <w:rFonts w:ascii="Times New Roman" w:hAnsi="Times New Roman" w:cs="Times New Roman"/>
          <w:sz w:val="24"/>
          <w:szCs w:val="24"/>
        </w:rPr>
        <w:lastRenderedPageBreak/>
        <w:t xml:space="preserve">levinuks </w:t>
      </w:r>
      <w:r w:rsidR="00437E05" w:rsidRPr="005A5949">
        <w:rPr>
          <w:rFonts w:ascii="Times New Roman" w:hAnsi="Times New Roman" w:cs="Times New Roman"/>
          <w:sz w:val="24"/>
          <w:szCs w:val="24"/>
        </w:rPr>
        <w:t>kaugtöö tegemine</w:t>
      </w:r>
      <w:r w:rsidR="001069D1" w:rsidRPr="005A5949">
        <w:rPr>
          <w:rStyle w:val="Allmrkuseviide"/>
          <w:rFonts w:ascii="Times New Roman" w:hAnsi="Times New Roman" w:cs="Times New Roman"/>
          <w:sz w:val="24"/>
          <w:szCs w:val="24"/>
        </w:rPr>
        <w:footnoteReference w:id="29"/>
      </w:r>
      <w:r w:rsidR="00437E05" w:rsidRPr="005A5949">
        <w:rPr>
          <w:rFonts w:ascii="Times New Roman" w:hAnsi="Times New Roman" w:cs="Times New Roman"/>
          <w:sz w:val="24"/>
          <w:szCs w:val="24"/>
        </w:rPr>
        <w:t xml:space="preserve">, </w:t>
      </w:r>
      <w:r w:rsidR="00DD4F01" w:rsidRPr="005A5949">
        <w:rPr>
          <w:rFonts w:ascii="Times New Roman" w:hAnsi="Times New Roman" w:cs="Times New Roman"/>
          <w:sz w:val="24"/>
          <w:szCs w:val="24"/>
        </w:rPr>
        <w:t>m</w:t>
      </w:r>
      <w:r w:rsidR="00293D9A" w:rsidRPr="005A5949">
        <w:rPr>
          <w:rFonts w:ascii="Times New Roman" w:hAnsi="Times New Roman" w:cs="Times New Roman"/>
          <w:sz w:val="24"/>
          <w:szCs w:val="24"/>
        </w:rPr>
        <w:t>ille võimalused puudutavad enim just</w:t>
      </w:r>
      <w:r w:rsidR="00DD4F01" w:rsidRPr="005A5949">
        <w:rPr>
          <w:rFonts w:ascii="Times New Roman" w:hAnsi="Times New Roman" w:cs="Times New Roman"/>
          <w:sz w:val="24"/>
          <w:szCs w:val="24"/>
        </w:rPr>
        <w:t xml:space="preserve"> muudatu</w:t>
      </w:r>
      <w:r w:rsidR="001A6B1F" w:rsidRPr="005A5949">
        <w:rPr>
          <w:rFonts w:ascii="Times New Roman" w:hAnsi="Times New Roman" w:cs="Times New Roman"/>
          <w:sz w:val="24"/>
          <w:szCs w:val="24"/>
        </w:rPr>
        <w:t xml:space="preserve">stest mõjutatud </w:t>
      </w:r>
      <w:r w:rsidR="00DD4F01" w:rsidRPr="005A5949">
        <w:rPr>
          <w:rFonts w:ascii="Times New Roman" w:hAnsi="Times New Roman" w:cs="Times New Roman"/>
          <w:sz w:val="24"/>
          <w:szCs w:val="24"/>
        </w:rPr>
        <w:t>profiiliga</w:t>
      </w:r>
      <w:r w:rsidR="001A6B1F" w:rsidRPr="005A5949">
        <w:rPr>
          <w:rFonts w:ascii="Times New Roman" w:hAnsi="Times New Roman" w:cs="Times New Roman"/>
          <w:sz w:val="24"/>
          <w:szCs w:val="24"/>
        </w:rPr>
        <w:t xml:space="preserve"> (spetsialistid vanuses 25-54)</w:t>
      </w:r>
      <w:r w:rsidR="00DD4F01" w:rsidRPr="005A5949">
        <w:rPr>
          <w:rFonts w:ascii="Times New Roman" w:hAnsi="Times New Roman" w:cs="Times New Roman"/>
          <w:sz w:val="24"/>
          <w:szCs w:val="24"/>
        </w:rPr>
        <w:t xml:space="preserve"> </w:t>
      </w:r>
      <w:r w:rsidR="0068026D" w:rsidRPr="005A5949">
        <w:rPr>
          <w:rFonts w:ascii="Times New Roman" w:hAnsi="Times New Roman" w:cs="Times New Roman"/>
          <w:sz w:val="24"/>
          <w:szCs w:val="24"/>
        </w:rPr>
        <w:t>tööotsijaid</w:t>
      </w:r>
      <w:r w:rsidR="00DD4F01" w:rsidRPr="005A5949">
        <w:rPr>
          <w:rFonts w:ascii="Times New Roman" w:hAnsi="Times New Roman" w:cs="Times New Roman"/>
          <w:sz w:val="24"/>
          <w:szCs w:val="24"/>
        </w:rPr>
        <w:t xml:space="preserve">, </w:t>
      </w:r>
      <w:r w:rsidR="003D7C62" w:rsidRPr="005A5949">
        <w:rPr>
          <w:rFonts w:ascii="Times New Roman" w:hAnsi="Times New Roman" w:cs="Times New Roman"/>
          <w:sz w:val="24"/>
          <w:szCs w:val="24"/>
        </w:rPr>
        <w:t xml:space="preserve">ja </w:t>
      </w:r>
      <w:r w:rsidR="00DD4F01" w:rsidRPr="005A5949">
        <w:rPr>
          <w:rFonts w:ascii="Times New Roman" w:hAnsi="Times New Roman" w:cs="Times New Roman"/>
          <w:sz w:val="24"/>
          <w:szCs w:val="24"/>
        </w:rPr>
        <w:t xml:space="preserve">mida sobiva töö määratluse juures ka arvesse </w:t>
      </w:r>
      <w:r w:rsidR="003D7C62" w:rsidRPr="005A5949">
        <w:rPr>
          <w:rFonts w:ascii="Times New Roman" w:hAnsi="Times New Roman" w:cs="Times New Roman"/>
          <w:sz w:val="24"/>
          <w:szCs w:val="24"/>
        </w:rPr>
        <w:t xml:space="preserve">hakatakse </w:t>
      </w:r>
      <w:r w:rsidR="00DD4F01" w:rsidRPr="005A5949">
        <w:rPr>
          <w:rFonts w:ascii="Times New Roman" w:hAnsi="Times New Roman" w:cs="Times New Roman"/>
          <w:sz w:val="24"/>
          <w:szCs w:val="24"/>
        </w:rPr>
        <w:t>võ</w:t>
      </w:r>
      <w:r w:rsidR="003D7C62" w:rsidRPr="005A5949">
        <w:rPr>
          <w:rFonts w:ascii="Times New Roman" w:hAnsi="Times New Roman" w:cs="Times New Roman"/>
          <w:sz w:val="24"/>
          <w:szCs w:val="24"/>
        </w:rPr>
        <w:t>tma</w:t>
      </w:r>
      <w:r w:rsidR="00441ACD" w:rsidRPr="005A5949">
        <w:rPr>
          <w:rFonts w:ascii="Times New Roman" w:hAnsi="Times New Roman" w:cs="Times New Roman"/>
          <w:sz w:val="24"/>
          <w:szCs w:val="24"/>
        </w:rPr>
        <w:t>.</w:t>
      </w:r>
    </w:p>
    <w:p w14:paraId="4CFFD54F" w14:textId="2F41924B" w:rsidR="00E156D0" w:rsidRPr="00052DCE" w:rsidRDefault="0091396A"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Sobiva töö valik</w:t>
      </w:r>
      <w:r w:rsidR="00060397" w:rsidRPr="00052DCE">
        <w:rPr>
          <w:rFonts w:ascii="Times New Roman" w:hAnsi="Times New Roman" w:cs="Times New Roman"/>
          <w:sz w:val="24"/>
          <w:szCs w:val="24"/>
        </w:rPr>
        <w:t>u otsustavad</w:t>
      </w:r>
      <w:r w:rsidRPr="00052DCE">
        <w:rPr>
          <w:rFonts w:ascii="Times New Roman" w:hAnsi="Times New Roman" w:cs="Times New Roman"/>
          <w:sz w:val="24"/>
          <w:szCs w:val="24"/>
        </w:rPr>
        <w:t xml:space="preserve"> inime</w:t>
      </w:r>
      <w:r w:rsidR="00060397" w:rsidRPr="00052DCE">
        <w:rPr>
          <w:rFonts w:ascii="Times New Roman" w:hAnsi="Times New Roman" w:cs="Times New Roman"/>
          <w:sz w:val="24"/>
          <w:szCs w:val="24"/>
        </w:rPr>
        <w:t>ne</w:t>
      </w:r>
      <w:r w:rsidRPr="00052DCE">
        <w:rPr>
          <w:rFonts w:ascii="Times New Roman" w:hAnsi="Times New Roman" w:cs="Times New Roman"/>
          <w:sz w:val="24"/>
          <w:szCs w:val="24"/>
        </w:rPr>
        <w:t xml:space="preserve"> ja töötukassa koostöös.</w:t>
      </w:r>
      <w:r w:rsidR="005F5232" w:rsidRPr="00052DCE">
        <w:rPr>
          <w:rFonts w:ascii="Times New Roman" w:hAnsi="Times New Roman" w:cs="Times New Roman"/>
          <w:sz w:val="24"/>
          <w:szCs w:val="24"/>
        </w:rPr>
        <w:t xml:space="preserve"> </w:t>
      </w:r>
      <w:r w:rsidRPr="00052DCE">
        <w:rPr>
          <w:rFonts w:ascii="Times New Roman" w:hAnsi="Times New Roman" w:cs="Times New Roman"/>
          <w:sz w:val="24"/>
          <w:szCs w:val="24"/>
        </w:rPr>
        <w:t>See vähendab survet</w:t>
      </w:r>
      <w:r w:rsidR="005F5232"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võtta </w:t>
      </w:r>
      <w:r w:rsidR="00C53975" w:rsidRPr="00052DCE">
        <w:rPr>
          <w:rFonts w:ascii="Times New Roman" w:hAnsi="Times New Roman" w:cs="Times New Roman"/>
          <w:sz w:val="24"/>
          <w:szCs w:val="24"/>
        </w:rPr>
        <w:t xml:space="preserve">kiiresti vastu </w:t>
      </w:r>
      <w:r w:rsidR="00060397" w:rsidRPr="00052DCE">
        <w:rPr>
          <w:rFonts w:ascii="Times New Roman" w:hAnsi="Times New Roman" w:cs="Times New Roman"/>
          <w:sz w:val="24"/>
          <w:szCs w:val="24"/>
        </w:rPr>
        <w:t xml:space="preserve">töö, mis ei vasta inimese </w:t>
      </w:r>
      <w:r w:rsidR="00C53975" w:rsidRPr="00052DCE">
        <w:rPr>
          <w:rFonts w:ascii="Times New Roman" w:hAnsi="Times New Roman" w:cs="Times New Roman"/>
          <w:sz w:val="24"/>
          <w:szCs w:val="24"/>
        </w:rPr>
        <w:t>kvalifikatsiooni</w:t>
      </w:r>
      <w:r w:rsidR="00060397" w:rsidRPr="00052DCE">
        <w:rPr>
          <w:rFonts w:ascii="Times New Roman" w:hAnsi="Times New Roman" w:cs="Times New Roman"/>
          <w:sz w:val="24"/>
          <w:szCs w:val="24"/>
        </w:rPr>
        <w:t>le</w:t>
      </w:r>
      <w:r w:rsidR="00C53975" w:rsidRPr="00052DCE">
        <w:rPr>
          <w:rFonts w:ascii="Times New Roman" w:hAnsi="Times New Roman" w:cs="Times New Roman"/>
          <w:sz w:val="24"/>
          <w:szCs w:val="24"/>
        </w:rPr>
        <w:t xml:space="preserve"> ja oskuste</w:t>
      </w:r>
      <w:r w:rsidR="00060397" w:rsidRPr="00052DCE">
        <w:rPr>
          <w:rFonts w:ascii="Times New Roman" w:hAnsi="Times New Roman" w:cs="Times New Roman"/>
          <w:sz w:val="24"/>
          <w:szCs w:val="24"/>
        </w:rPr>
        <w:t>le</w:t>
      </w:r>
      <w:r w:rsidRPr="00052DCE">
        <w:rPr>
          <w:rFonts w:ascii="Times New Roman" w:hAnsi="Times New Roman" w:cs="Times New Roman"/>
          <w:sz w:val="24"/>
          <w:szCs w:val="24"/>
        </w:rPr>
        <w:t>.</w:t>
      </w:r>
      <w:r w:rsidR="005F5232" w:rsidRPr="00052DCE">
        <w:rPr>
          <w:rFonts w:ascii="Times New Roman" w:hAnsi="Times New Roman" w:cs="Times New Roman"/>
          <w:sz w:val="24"/>
          <w:szCs w:val="24"/>
        </w:rPr>
        <w:t xml:space="preserve"> </w:t>
      </w:r>
      <w:r w:rsidRPr="00052DCE">
        <w:rPr>
          <w:rFonts w:ascii="Times New Roman" w:hAnsi="Times New Roman" w:cs="Times New Roman"/>
          <w:sz w:val="24"/>
          <w:szCs w:val="24"/>
        </w:rPr>
        <w:t>Paindlik otsing suurendab tõenäosust, et inimene leiab töö, mis vastab tema kvalifikatsioonile ja oskustele, mis omakorda aitab kaasa töökoha pikaajalisele säilimisele ja töörahulolule.</w:t>
      </w:r>
    </w:p>
    <w:p w14:paraId="21BCFCFC" w14:textId="77777777" w:rsidR="00060397" w:rsidRPr="00052DCE" w:rsidRDefault="00060397" w:rsidP="00000EBE">
      <w:pPr>
        <w:spacing w:after="0" w:line="240" w:lineRule="auto"/>
        <w:jc w:val="both"/>
        <w:rPr>
          <w:rFonts w:ascii="Times New Roman" w:hAnsi="Times New Roman" w:cs="Times New Roman"/>
          <w:sz w:val="24"/>
          <w:szCs w:val="24"/>
        </w:rPr>
      </w:pPr>
    </w:p>
    <w:p w14:paraId="0DA7198F" w14:textId="2FFFC0FA"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Muudatuse </w:t>
      </w:r>
      <w:r w:rsidR="0029643E">
        <w:rPr>
          <w:rFonts w:ascii="Times New Roman" w:hAnsi="Times New Roman" w:cs="Times New Roman"/>
          <w:sz w:val="24"/>
          <w:szCs w:val="24"/>
        </w:rPr>
        <w:t xml:space="preserve">järgi arvestatakse </w:t>
      </w:r>
      <w:r w:rsidRPr="00052DCE">
        <w:rPr>
          <w:rFonts w:ascii="Times New Roman" w:hAnsi="Times New Roman" w:cs="Times New Roman"/>
          <w:sz w:val="24"/>
          <w:szCs w:val="24"/>
        </w:rPr>
        <w:t>sobiva töö leidmisel mõistlikul määral hoolduskoormuse piirangutega</w:t>
      </w:r>
      <w:r w:rsidR="004841A4" w:rsidRPr="00052DCE">
        <w:rPr>
          <w:rFonts w:ascii="Times New Roman" w:hAnsi="Times New Roman" w:cs="Times New Roman"/>
          <w:sz w:val="24"/>
          <w:szCs w:val="24"/>
        </w:rPr>
        <w:t>,</w:t>
      </w:r>
      <w:r w:rsidRPr="00052DCE">
        <w:rPr>
          <w:rFonts w:ascii="Times New Roman" w:hAnsi="Times New Roman" w:cs="Times New Roman"/>
          <w:sz w:val="24"/>
          <w:szCs w:val="24"/>
        </w:rPr>
        <w:t xml:space="preserve"> näiteks pereliikmete või lähedaste eest hoolitsemisega seotud piirangu</w:t>
      </w:r>
      <w:r w:rsidR="00312BF8" w:rsidRPr="00052DCE">
        <w:rPr>
          <w:rFonts w:ascii="Times New Roman" w:hAnsi="Times New Roman" w:cs="Times New Roman"/>
          <w:sz w:val="24"/>
          <w:szCs w:val="24"/>
        </w:rPr>
        <w:t>i</w:t>
      </w:r>
      <w:r w:rsidRPr="00052DCE">
        <w:rPr>
          <w:rFonts w:ascii="Times New Roman" w:hAnsi="Times New Roman" w:cs="Times New Roman"/>
          <w:sz w:val="24"/>
          <w:szCs w:val="24"/>
        </w:rPr>
        <w:t>d (nt lasteaiast tulenev ajapiirang).</w:t>
      </w:r>
      <w:r w:rsidR="00312BF8" w:rsidRPr="00052DCE">
        <w:rPr>
          <w:rFonts w:ascii="Times New Roman" w:hAnsi="Times New Roman" w:cs="Times New Roman"/>
          <w:sz w:val="24"/>
          <w:szCs w:val="24"/>
        </w:rPr>
        <w:t xml:space="preserve"> </w:t>
      </w:r>
      <w:r w:rsidRPr="00052DCE">
        <w:rPr>
          <w:rFonts w:ascii="Times New Roman" w:hAnsi="Times New Roman" w:cs="Times New Roman"/>
          <w:sz w:val="24"/>
          <w:szCs w:val="24"/>
        </w:rPr>
        <w:t>See muudatus mõjutab eelkõige naisi, kes tihti kannavad suuremat hoolduskoormust ning kelle tööotsinguid sellised piirangud kõige enam mõjutavad.</w:t>
      </w:r>
      <w:r w:rsidR="0085096C" w:rsidRPr="00052DCE">
        <w:rPr>
          <w:rFonts w:ascii="Times New Roman" w:hAnsi="Times New Roman" w:cs="Times New Roman"/>
          <w:sz w:val="24"/>
          <w:szCs w:val="24"/>
        </w:rPr>
        <w:t xml:space="preserve"> </w:t>
      </w:r>
      <w:r w:rsidRPr="00052DCE">
        <w:rPr>
          <w:rFonts w:ascii="Times New Roman" w:hAnsi="Times New Roman" w:cs="Times New Roman"/>
          <w:sz w:val="24"/>
          <w:szCs w:val="24"/>
        </w:rPr>
        <w:t>Muudatus</w:t>
      </w:r>
      <w:r w:rsidR="004841A4" w:rsidRPr="00052DCE">
        <w:rPr>
          <w:rFonts w:ascii="Times New Roman" w:hAnsi="Times New Roman" w:cs="Times New Roman"/>
          <w:sz w:val="24"/>
          <w:szCs w:val="24"/>
        </w:rPr>
        <w:t xml:space="preserve"> </w:t>
      </w:r>
      <w:r w:rsidRPr="00052DCE">
        <w:rPr>
          <w:rFonts w:ascii="Times New Roman" w:hAnsi="Times New Roman" w:cs="Times New Roman"/>
          <w:sz w:val="24"/>
          <w:szCs w:val="24"/>
        </w:rPr>
        <w:t>tagab</w:t>
      </w:r>
      <w:r w:rsidR="004841A4" w:rsidRPr="00052DCE">
        <w:rPr>
          <w:rFonts w:ascii="Times New Roman" w:hAnsi="Times New Roman" w:cs="Times New Roman"/>
          <w:sz w:val="24"/>
          <w:szCs w:val="24"/>
        </w:rPr>
        <w:t xml:space="preserve"> </w:t>
      </w:r>
      <w:r w:rsidRPr="00052DCE">
        <w:rPr>
          <w:rFonts w:ascii="Times New Roman" w:hAnsi="Times New Roman" w:cs="Times New Roman"/>
          <w:sz w:val="24"/>
          <w:szCs w:val="24"/>
        </w:rPr>
        <w:t>võrdsemad võimalused tööotsinguks ja tööturule naasmiseks.</w:t>
      </w:r>
    </w:p>
    <w:p w14:paraId="129BA759" w14:textId="77777777" w:rsidR="00060397" w:rsidRPr="00052DCE" w:rsidRDefault="00060397" w:rsidP="00000EBE">
      <w:pPr>
        <w:spacing w:after="0" w:line="240" w:lineRule="auto"/>
        <w:jc w:val="both"/>
        <w:rPr>
          <w:rFonts w:ascii="Times New Roman" w:hAnsi="Times New Roman" w:cs="Times New Roman"/>
          <w:sz w:val="24"/>
          <w:szCs w:val="24"/>
        </w:rPr>
      </w:pPr>
    </w:p>
    <w:p w14:paraId="45587687" w14:textId="7EBC9B1A"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Kuigi muudatus toetab kiiremat tööle minemist, on oluline siiski arvestada, et</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seda</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mõjutab</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lisaks</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ka üldine majanduskeskkond ja tööturu olukord – majanduskasvu ja töökohtade loomise olukorras asutakse tööle kiiremini ning majanduslanguse ja kasvava töötuse tingimustes võib </w:t>
      </w:r>
      <w:r w:rsidR="00EF599C" w:rsidRPr="00052DCE">
        <w:rPr>
          <w:rFonts w:ascii="Times New Roman" w:hAnsi="Times New Roman" w:cs="Times New Roman"/>
          <w:sz w:val="24"/>
          <w:szCs w:val="24"/>
        </w:rPr>
        <w:t xml:space="preserve">kõigi sihtrühmade </w:t>
      </w:r>
      <w:r w:rsidRPr="00052DCE">
        <w:rPr>
          <w:rFonts w:ascii="Times New Roman" w:hAnsi="Times New Roman" w:cs="Times New Roman"/>
          <w:sz w:val="24"/>
          <w:szCs w:val="24"/>
        </w:rPr>
        <w:t>tööle asumine olla aeglasem.</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Seejuures</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kehtib viitaeg ja kehvema majandusolukorra mõju avaldub </w:t>
      </w:r>
      <w:r w:rsidR="00830DD4" w:rsidRPr="00052DCE">
        <w:rPr>
          <w:rFonts w:ascii="Times New Roman" w:hAnsi="Times New Roman" w:cs="Times New Roman"/>
          <w:sz w:val="24"/>
          <w:szCs w:val="24"/>
        </w:rPr>
        <w:t xml:space="preserve">sellele </w:t>
      </w:r>
      <w:r w:rsidRPr="00052DCE">
        <w:rPr>
          <w:rFonts w:ascii="Times New Roman" w:hAnsi="Times New Roman" w:cs="Times New Roman"/>
          <w:sz w:val="24"/>
          <w:szCs w:val="24"/>
        </w:rPr>
        <w:t>järgneval aastal.</w:t>
      </w:r>
    </w:p>
    <w:p w14:paraId="5E5E897D" w14:textId="77777777" w:rsidR="00156F42" w:rsidRPr="00052DCE" w:rsidRDefault="00156F42" w:rsidP="00000EBE">
      <w:pPr>
        <w:spacing w:after="0" w:line="240" w:lineRule="auto"/>
        <w:jc w:val="both"/>
        <w:rPr>
          <w:rFonts w:ascii="Times New Roman" w:hAnsi="Times New Roman" w:cs="Times New Roman"/>
          <w:b/>
          <w:bCs/>
          <w:sz w:val="24"/>
          <w:szCs w:val="24"/>
        </w:rPr>
      </w:pPr>
    </w:p>
    <w:p w14:paraId="4107B0C2" w14:textId="54B7F97C" w:rsidR="00D07587" w:rsidRPr="00052DCE" w:rsidRDefault="00D0758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6.2. Mõju riigivalitsemisele</w:t>
      </w:r>
      <w:r w:rsidR="00830DD4" w:rsidRPr="00052DCE">
        <w:rPr>
          <w:rFonts w:ascii="Times New Roman" w:hAnsi="Times New Roman" w:cs="Times New Roman"/>
          <w:b/>
          <w:bCs/>
          <w:sz w:val="24"/>
          <w:szCs w:val="24"/>
        </w:rPr>
        <w:t xml:space="preserve"> </w:t>
      </w:r>
      <w:r w:rsidRPr="00052DCE">
        <w:rPr>
          <w:rFonts w:ascii="Times New Roman" w:hAnsi="Times New Roman" w:cs="Times New Roman"/>
          <w:b/>
          <w:bCs/>
          <w:sz w:val="24"/>
          <w:szCs w:val="24"/>
        </w:rPr>
        <w:t xml:space="preserve">(Eesti </w:t>
      </w:r>
      <w:commentRangeStart w:id="78"/>
      <w:r w:rsidRPr="00052DCE">
        <w:rPr>
          <w:rFonts w:ascii="Times New Roman" w:hAnsi="Times New Roman" w:cs="Times New Roman"/>
          <w:b/>
          <w:bCs/>
          <w:sz w:val="24"/>
          <w:szCs w:val="24"/>
        </w:rPr>
        <w:t>Töötukassale</w:t>
      </w:r>
      <w:commentRangeEnd w:id="78"/>
      <w:r w:rsidR="005310E6" w:rsidRPr="00052DCE">
        <w:rPr>
          <w:rStyle w:val="Kommentaariviide"/>
          <w:rFonts w:ascii="Times New Roman" w:hAnsi="Times New Roman" w:cs="Times New Roman"/>
          <w:b/>
          <w:bCs/>
          <w:sz w:val="24"/>
          <w:szCs w:val="24"/>
        </w:rPr>
        <w:commentReference w:id="78"/>
      </w:r>
      <w:r w:rsidRPr="00052DCE">
        <w:rPr>
          <w:rFonts w:ascii="Times New Roman" w:hAnsi="Times New Roman" w:cs="Times New Roman"/>
          <w:b/>
          <w:bCs/>
          <w:sz w:val="24"/>
          <w:szCs w:val="24"/>
        </w:rPr>
        <w:t>)</w:t>
      </w:r>
    </w:p>
    <w:p w14:paraId="40268C26" w14:textId="2AECCC70" w:rsidR="00D07587" w:rsidRPr="00052DCE" w:rsidRDefault="00D0758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Töötukassa vaatest väheneb kontrolli</w:t>
      </w:r>
      <w:r w:rsidR="002242FE">
        <w:rPr>
          <w:rFonts w:ascii="Times New Roman" w:hAnsi="Times New Roman" w:cs="Times New Roman"/>
          <w:sz w:val="24"/>
          <w:szCs w:val="24"/>
        </w:rPr>
        <w:t>tegevuste maht</w:t>
      </w:r>
      <w:r w:rsidRPr="00052DCE">
        <w:rPr>
          <w:rFonts w:ascii="Times New Roman" w:hAnsi="Times New Roman" w:cs="Times New Roman"/>
          <w:sz w:val="24"/>
          <w:szCs w:val="24"/>
        </w:rPr>
        <w:t xml:space="preserve">, kuna sõidukulusid ei pea hindama. Sanktsioonide arv esialgu </w:t>
      </w:r>
      <w:r w:rsidR="00AD3D6E">
        <w:rPr>
          <w:rFonts w:ascii="Times New Roman" w:hAnsi="Times New Roman" w:cs="Times New Roman"/>
          <w:sz w:val="24"/>
          <w:szCs w:val="24"/>
        </w:rPr>
        <w:t>suureneb</w:t>
      </w:r>
      <w:r w:rsidRPr="00052DCE">
        <w:rPr>
          <w:rFonts w:ascii="Times New Roman" w:hAnsi="Times New Roman" w:cs="Times New Roman"/>
          <w:sz w:val="24"/>
          <w:szCs w:val="24"/>
        </w:rPr>
        <w:t>, kuid kasv aeglustub</w:t>
      </w:r>
      <w:r w:rsidR="00FF29D8">
        <w:rPr>
          <w:rFonts w:ascii="Times New Roman" w:hAnsi="Times New Roman" w:cs="Times New Roman"/>
          <w:sz w:val="24"/>
          <w:szCs w:val="24"/>
        </w:rPr>
        <w:t xml:space="preserve"> ajapikku</w:t>
      </w:r>
      <w:r w:rsidRPr="00052DCE">
        <w:rPr>
          <w:rFonts w:ascii="Times New Roman" w:hAnsi="Times New Roman" w:cs="Times New Roman"/>
          <w:sz w:val="24"/>
          <w:szCs w:val="24"/>
        </w:rPr>
        <w:t xml:space="preserve">, mis vähendab </w:t>
      </w:r>
      <w:r w:rsidR="00352EBB" w:rsidRPr="00052DCE">
        <w:rPr>
          <w:rFonts w:ascii="Times New Roman" w:hAnsi="Times New Roman" w:cs="Times New Roman"/>
          <w:sz w:val="24"/>
          <w:szCs w:val="24"/>
        </w:rPr>
        <w:t xml:space="preserve">edaspidi töötukassa </w:t>
      </w:r>
      <w:r w:rsidRPr="00052DCE">
        <w:rPr>
          <w:rFonts w:ascii="Times New Roman" w:hAnsi="Times New Roman" w:cs="Times New Roman"/>
          <w:sz w:val="24"/>
          <w:szCs w:val="24"/>
        </w:rPr>
        <w:t>töökoormust.</w:t>
      </w:r>
      <w:r w:rsidR="00352EBB" w:rsidRPr="00052DCE">
        <w:rPr>
          <w:rFonts w:ascii="Times New Roman" w:hAnsi="Times New Roman" w:cs="Times New Roman"/>
          <w:sz w:val="24"/>
          <w:szCs w:val="24"/>
        </w:rPr>
        <w:t xml:space="preserve"> </w:t>
      </w:r>
      <w:r w:rsidRPr="00052DCE">
        <w:rPr>
          <w:rFonts w:ascii="Times New Roman" w:hAnsi="Times New Roman" w:cs="Times New Roman"/>
          <w:sz w:val="24"/>
          <w:szCs w:val="24"/>
        </w:rPr>
        <w:t>Esimesel aastal p</w:t>
      </w:r>
      <w:r w:rsidR="00352EBB" w:rsidRPr="00052DCE">
        <w:rPr>
          <w:rFonts w:ascii="Times New Roman" w:hAnsi="Times New Roman" w:cs="Times New Roman"/>
          <w:sz w:val="24"/>
          <w:szCs w:val="24"/>
        </w:rPr>
        <w:t>ärast muudatuse jõustumist</w:t>
      </w:r>
      <w:r w:rsidRPr="00052DCE">
        <w:rPr>
          <w:rFonts w:ascii="Times New Roman" w:hAnsi="Times New Roman" w:cs="Times New Roman"/>
          <w:sz w:val="24"/>
          <w:szCs w:val="24"/>
        </w:rPr>
        <w:t xml:space="preserve"> võib suureneda vaiete arv</w:t>
      </w:r>
      <w:r w:rsidR="00352EBB" w:rsidRPr="00052DCE">
        <w:rPr>
          <w:rFonts w:ascii="Times New Roman" w:hAnsi="Times New Roman" w:cs="Times New Roman"/>
          <w:sz w:val="24"/>
          <w:szCs w:val="24"/>
        </w:rPr>
        <w:t>.</w:t>
      </w:r>
    </w:p>
    <w:p w14:paraId="5260C09E" w14:textId="77777777" w:rsidR="003D34C9" w:rsidRDefault="003D34C9">
      <w:pPr>
        <w:spacing w:after="0" w:line="240" w:lineRule="auto"/>
        <w:jc w:val="both"/>
        <w:rPr>
          <w:rFonts w:ascii="Times New Roman" w:hAnsi="Times New Roman" w:cs="Times New Roman"/>
          <w:sz w:val="24"/>
          <w:szCs w:val="24"/>
        </w:rPr>
      </w:pPr>
    </w:p>
    <w:p w14:paraId="4310B47E" w14:textId="50F21E06" w:rsidR="003D34C9" w:rsidRDefault="003D34C9">
      <w:pPr>
        <w:spacing w:after="0" w:line="240" w:lineRule="auto"/>
        <w:jc w:val="both"/>
        <w:rPr>
          <w:rFonts w:ascii="Times New Roman" w:hAnsi="Times New Roman" w:cs="Times New Roman"/>
          <w:sz w:val="24"/>
          <w:szCs w:val="24"/>
        </w:rPr>
      </w:pPr>
      <w:r w:rsidRPr="003D34C9">
        <w:rPr>
          <w:rFonts w:ascii="Times New Roman" w:hAnsi="Times New Roman" w:cs="Times New Roman"/>
          <w:sz w:val="24"/>
          <w:szCs w:val="24"/>
        </w:rPr>
        <w:t xml:space="preserve">Muudatuse rakendamiseks tuleb ajakohastada juhendeid ja koolitada nõustajaid, et tagada ühtne praktika. Samuti eeldab muudatus hoiatuste kuvamist kliendile e-töötukassas ja nõustajale EMPISes, mis nõuab tehnilist arendust. Mõju töötukassale ei ole siiski märkimisväärne, kuna vajalikud arendused ja juhendite muudatused tehakse ühekordselt ning nõustajate praktika ühtlustamist toetatakse koolituste ja juhendamisega juba </w:t>
      </w:r>
      <w:commentRangeStart w:id="79"/>
      <w:r w:rsidRPr="003D34C9">
        <w:rPr>
          <w:rFonts w:ascii="Times New Roman" w:hAnsi="Times New Roman" w:cs="Times New Roman"/>
          <w:sz w:val="24"/>
          <w:szCs w:val="24"/>
        </w:rPr>
        <w:t>praegu</w:t>
      </w:r>
      <w:commentRangeEnd w:id="79"/>
      <w:r w:rsidR="00B33CC0" w:rsidRPr="003D34C9">
        <w:rPr>
          <w:rStyle w:val="Kommentaariviide"/>
          <w:rFonts w:ascii="Times New Roman" w:hAnsi="Times New Roman" w:cs="Times New Roman"/>
          <w:sz w:val="24"/>
          <w:szCs w:val="24"/>
        </w:rPr>
        <w:commentReference w:id="79"/>
      </w:r>
      <w:r w:rsidRPr="003D34C9">
        <w:rPr>
          <w:rFonts w:ascii="Times New Roman" w:hAnsi="Times New Roman" w:cs="Times New Roman"/>
          <w:sz w:val="24"/>
          <w:szCs w:val="24"/>
        </w:rPr>
        <w:t>.</w:t>
      </w:r>
    </w:p>
    <w:p w14:paraId="1BCC1EB3" w14:textId="77777777" w:rsidR="00DE1FED" w:rsidRDefault="00DE1FED">
      <w:pPr>
        <w:spacing w:after="0" w:line="240" w:lineRule="auto"/>
        <w:jc w:val="both"/>
        <w:rPr>
          <w:rFonts w:ascii="Times New Roman" w:hAnsi="Times New Roman" w:cs="Times New Roman"/>
          <w:sz w:val="24"/>
          <w:szCs w:val="24"/>
        </w:rPr>
      </w:pPr>
    </w:p>
    <w:p w14:paraId="7BE67ED2" w14:textId="77777777" w:rsidR="00DE1FED" w:rsidRPr="00DE1FED" w:rsidRDefault="00DE1FED" w:rsidP="00DE1FED">
      <w:pPr>
        <w:spacing w:after="0" w:line="240" w:lineRule="auto"/>
        <w:jc w:val="both"/>
        <w:rPr>
          <w:rFonts w:ascii="Times New Roman" w:hAnsi="Times New Roman" w:cs="Times New Roman"/>
          <w:b/>
          <w:bCs/>
          <w:sz w:val="24"/>
          <w:szCs w:val="24"/>
        </w:rPr>
      </w:pPr>
      <w:r w:rsidRPr="00DE1FED">
        <w:rPr>
          <w:rFonts w:ascii="Times New Roman" w:hAnsi="Times New Roman" w:cs="Times New Roman"/>
          <w:b/>
          <w:bCs/>
          <w:sz w:val="24"/>
          <w:szCs w:val="24"/>
        </w:rPr>
        <w:t xml:space="preserve">6.3. Muudatuste andmekaitseline </w:t>
      </w:r>
      <w:commentRangeStart w:id="80"/>
      <w:r w:rsidRPr="00DE1FED">
        <w:rPr>
          <w:rFonts w:ascii="Times New Roman" w:hAnsi="Times New Roman" w:cs="Times New Roman"/>
          <w:b/>
          <w:bCs/>
          <w:sz w:val="24"/>
          <w:szCs w:val="24"/>
        </w:rPr>
        <w:t>mõju</w:t>
      </w:r>
      <w:commentRangeEnd w:id="80"/>
      <w:r w:rsidR="003B7E23" w:rsidRPr="00DE1FED">
        <w:rPr>
          <w:rStyle w:val="Kommentaariviide"/>
          <w:rFonts w:ascii="Times New Roman" w:hAnsi="Times New Roman" w:cs="Times New Roman"/>
          <w:b/>
          <w:bCs/>
          <w:sz w:val="24"/>
          <w:szCs w:val="24"/>
        </w:rPr>
        <w:commentReference w:id="80"/>
      </w:r>
    </w:p>
    <w:p w14:paraId="549C2F6E" w14:textId="744D328E"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b/>
          <w:bCs/>
          <w:sz w:val="24"/>
          <w:szCs w:val="24"/>
        </w:rPr>
        <w:t>1</w:t>
      </w:r>
      <w:r w:rsidRPr="00DE1FED">
        <w:rPr>
          <w:rFonts w:ascii="Times New Roman" w:hAnsi="Times New Roman" w:cs="Times New Roman"/>
          <w:sz w:val="24"/>
          <w:szCs w:val="24"/>
        </w:rPr>
        <w:t xml:space="preserve">. Eelnõu § 1 punktiga 3 täpsustatakse </w:t>
      </w:r>
      <w:r w:rsidR="00CD018C">
        <w:rPr>
          <w:rFonts w:ascii="Times New Roman" w:hAnsi="Times New Roman" w:cs="Times New Roman"/>
          <w:sz w:val="24"/>
          <w:szCs w:val="24"/>
        </w:rPr>
        <w:t>t</w:t>
      </w:r>
      <w:r w:rsidRPr="00DE1FED">
        <w:rPr>
          <w:rFonts w:ascii="Times New Roman" w:hAnsi="Times New Roman" w:cs="Times New Roman"/>
          <w:sz w:val="24"/>
          <w:szCs w:val="24"/>
        </w:rPr>
        <w:t xml:space="preserve">öötukassa ja KOV vahelist andmevahetust, võimaldades </w:t>
      </w:r>
      <w:r w:rsidR="00535145">
        <w:rPr>
          <w:rFonts w:ascii="Times New Roman" w:hAnsi="Times New Roman" w:cs="Times New Roman"/>
          <w:sz w:val="24"/>
          <w:szCs w:val="24"/>
        </w:rPr>
        <w:t>t</w:t>
      </w:r>
      <w:r w:rsidRPr="00DE1FED">
        <w:rPr>
          <w:rFonts w:ascii="Times New Roman" w:hAnsi="Times New Roman" w:cs="Times New Roman"/>
          <w:sz w:val="24"/>
          <w:szCs w:val="24"/>
        </w:rPr>
        <w:t xml:space="preserve">öötukassal saada KOV-lt edaspidi isiku abivajaduse hindamise ja funktsioneerimisvõime piirangute andmeid, täites andmete ühekordse küsimise põhimõtet. Andmete jagamise eesmärk on inimese abivajaduse hindamisel dubleerimise ja samas lünkade vältimine, kuna abivajaduse hinnangut on võimalik kasutada tööalase abivajaduse määratlemisel ja abi võimaldamisel parimal viisil. Ka funktsioneerimisvõime piirangute osas puudub vajadus neid hakata kordama eraldiseisvalt </w:t>
      </w:r>
      <w:r w:rsidR="00535145">
        <w:rPr>
          <w:rFonts w:ascii="Times New Roman" w:hAnsi="Times New Roman" w:cs="Times New Roman"/>
          <w:sz w:val="24"/>
          <w:szCs w:val="24"/>
        </w:rPr>
        <w:t>t</w:t>
      </w:r>
      <w:r w:rsidRPr="00DE1FED">
        <w:rPr>
          <w:rFonts w:ascii="Times New Roman" w:hAnsi="Times New Roman" w:cs="Times New Roman"/>
          <w:sz w:val="24"/>
          <w:szCs w:val="24"/>
        </w:rPr>
        <w:t xml:space="preserve">öötukassale, kui sotsiaalabi pakkumisel on need juba kirjeldatud ning </w:t>
      </w:r>
      <w:r w:rsidR="00222CC6">
        <w:rPr>
          <w:rFonts w:ascii="Times New Roman" w:hAnsi="Times New Roman" w:cs="Times New Roman"/>
          <w:sz w:val="24"/>
          <w:szCs w:val="24"/>
        </w:rPr>
        <w:t>t</w:t>
      </w:r>
      <w:r w:rsidRPr="00DE1FED">
        <w:rPr>
          <w:rFonts w:ascii="Times New Roman" w:hAnsi="Times New Roman" w:cs="Times New Roman"/>
          <w:sz w:val="24"/>
          <w:szCs w:val="24"/>
        </w:rPr>
        <w:t xml:space="preserve">öötukassal on võimalik nende teadmistega abistada inimest parimal viisil tööturul hakkama saamiseks. </w:t>
      </w:r>
    </w:p>
    <w:p w14:paraId="07BBD453" w14:textId="77777777" w:rsidR="00222CC6" w:rsidRPr="00DE1FED" w:rsidRDefault="00222CC6" w:rsidP="00DE1FED">
      <w:pPr>
        <w:spacing w:after="0" w:line="240" w:lineRule="auto"/>
        <w:jc w:val="both"/>
        <w:rPr>
          <w:rFonts w:ascii="Times New Roman" w:hAnsi="Times New Roman" w:cs="Times New Roman"/>
          <w:sz w:val="24"/>
          <w:szCs w:val="24"/>
        </w:rPr>
      </w:pPr>
    </w:p>
    <w:p w14:paraId="06D47398" w14:textId="50996679"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Arvestades töötlemise eesmärki ja viise, võib pidada andmevahetust dubleerimise vältimiseks vajalikuks ja kohaseks. Andmete töötlemisel tagatakse läbipaistvus</w:t>
      </w:r>
      <w:r w:rsidR="00F720AF">
        <w:rPr>
          <w:rFonts w:ascii="Times New Roman" w:hAnsi="Times New Roman" w:cs="Times New Roman"/>
          <w:sz w:val="24"/>
          <w:szCs w:val="24"/>
        </w:rPr>
        <w:t xml:space="preserve"> seaduses sätestatud andmekoosseisuga (TöMS § </w:t>
      </w:r>
      <w:r w:rsidR="00F720AF" w:rsidRPr="00BD2C55">
        <w:rPr>
          <w:rFonts w:ascii="Times New Roman" w:hAnsi="Times New Roman" w:cs="Times New Roman"/>
          <w:sz w:val="24"/>
          <w:szCs w:val="24"/>
        </w:rPr>
        <w:t>5 lõike 7 punkti 7</w:t>
      </w:r>
      <w:r w:rsidR="00F720AF">
        <w:rPr>
          <w:rFonts w:ascii="Times New Roman" w:hAnsi="Times New Roman" w:cs="Times New Roman"/>
          <w:sz w:val="24"/>
          <w:szCs w:val="24"/>
        </w:rPr>
        <w:t xml:space="preserve"> täiendused)</w:t>
      </w:r>
      <w:r w:rsidRPr="00DE1FED">
        <w:rPr>
          <w:rFonts w:ascii="Times New Roman" w:hAnsi="Times New Roman" w:cs="Times New Roman"/>
          <w:sz w:val="24"/>
          <w:szCs w:val="24"/>
        </w:rPr>
        <w:t>, tä</w:t>
      </w:r>
      <w:r w:rsidR="00D8742A">
        <w:rPr>
          <w:rFonts w:ascii="Times New Roman" w:hAnsi="Times New Roman" w:cs="Times New Roman"/>
          <w:sz w:val="24"/>
          <w:szCs w:val="24"/>
        </w:rPr>
        <w:t xml:space="preserve">psustades vastavalt ka </w:t>
      </w:r>
      <w:r w:rsidR="00445DD6">
        <w:rPr>
          <w:rFonts w:ascii="Times New Roman" w:hAnsi="Times New Roman" w:cs="Times New Roman"/>
          <w:sz w:val="24"/>
          <w:szCs w:val="24"/>
        </w:rPr>
        <w:t>töötukassa andmekogu</w:t>
      </w:r>
      <w:r w:rsidR="00703409">
        <w:rPr>
          <w:rFonts w:ascii="Times New Roman" w:hAnsi="Times New Roman" w:cs="Times New Roman"/>
          <w:sz w:val="24"/>
          <w:szCs w:val="24"/>
        </w:rPr>
        <w:t xml:space="preserve"> (TKIS)</w:t>
      </w:r>
      <w:r w:rsidRPr="00DE1FED">
        <w:rPr>
          <w:rFonts w:ascii="Times New Roman" w:hAnsi="Times New Roman" w:cs="Times New Roman"/>
          <w:sz w:val="24"/>
          <w:szCs w:val="24"/>
        </w:rPr>
        <w:t xml:space="preserve"> põhimäärust, selgitades inimesele tema andmete kasutamist tööturuteenuste määramisel ning andes andmesubjektile soovi korral ka tema andmete väljavõte. Andmed on kaitstud nii tehniliste (andmekogu tehnilised meetmed ja ligipääsupiirangud) kui ka organisatoorsete (juhised, koolitused) kaitsemeetmetega. </w:t>
      </w:r>
    </w:p>
    <w:p w14:paraId="6B36562E" w14:textId="77777777" w:rsidR="00FB79A7" w:rsidRPr="00DE1FED" w:rsidRDefault="00FB79A7" w:rsidP="00DE1FED">
      <w:pPr>
        <w:spacing w:after="0" w:line="240" w:lineRule="auto"/>
        <w:jc w:val="both"/>
        <w:rPr>
          <w:rFonts w:ascii="Times New Roman" w:hAnsi="Times New Roman" w:cs="Times New Roman"/>
          <w:sz w:val="24"/>
          <w:szCs w:val="24"/>
        </w:rPr>
      </w:pPr>
    </w:p>
    <w:p w14:paraId="023B57BE" w14:textId="1BA84049" w:rsidR="00483D19"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lastRenderedPageBreak/>
        <w:t xml:space="preserve">Andmed ei ole TKIS põhiandmeteks, mistõttu Töötukassa saab need sotsiaalteenuste ja -toetuste andmeregistri (STAR) kaudu ning need salvestatakse Töötukassa andmekogus (TKIS). Tegemist on riigi infosüsteemi kuuluvate andmekogudega, mille andmevahetus toimub üle X-tee. Arvestades, et TKIS ja STAR andmevahetus toimib ka täna, kus mõlemad pooled rakendavad kõiki isikuandmete kaitsega kehtivaid nõudeid, ei too täiendav andmetöötlus kaasa uusi riske. </w:t>
      </w:r>
    </w:p>
    <w:p w14:paraId="6E0EF00A" w14:textId="77777777" w:rsidR="00483D19" w:rsidRPr="00DE1FED" w:rsidRDefault="00483D19" w:rsidP="00DE1FED">
      <w:pPr>
        <w:spacing w:after="0" w:line="240" w:lineRule="auto"/>
        <w:jc w:val="both"/>
        <w:rPr>
          <w:rFonts w:ascii="Times New Roman" w:hAnsi="Times New Roman" w:cs="Times New Roman"/>
          <w:sz w:val="24"/>
          <w:szCs w:val="24"/>
        </w:rPr>
      </w:pPr>
    </w:p>
    <w:p w14:paraId="3D88BF16" w14:textId="77777777"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Andmetele juurdepääs on piiratud Töötukassa töötajatega, kelle ülesandeks on inimese abistamine, teatud juhtudel on andmetele ligipääs vajalik ka töötajatel, kes tagavad andmekogu tehnilise toimimise. Kõik tegevused logitakse ja töötajatel on konfidentsiaalsuskohustus. Andmeid ei edastata kolmandatele isikutele, va tööturuteenuse osutamiseks vajalikus ulatuses teenust osutavale lepingupartnerile. </w:t>
      </w:r>
    </w:p>
    <w:p w14:paraId="42178CCD" w14:textId="77777777" w:rsidR="00DE1FED" w:rsidRPr="00DE1FED" w:rsidRDefault="00DE1FED" w:rsidP="00DE1FED">
      <w:pPr>
        <w:spacing w:after="0" w:line="240" w:lineRule="auto"/>
        <w:jc w:val="both"/>
        <w:rPr>
          <w:rFonts w:ascii="Times New Roman" w:hAnsi="Times New Roman" w:cs="Times New Roman"/>
          <w:b/>
          <w:bCs/>
          <w:sz w:val="24"/>
          <w:szCs w:val="24"/>
        </w:rPr>
      </w:pPr>
    </w:p>
    <w:p w14:paraId="1C817E33" w14:textId="77777777"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Kokkuvõtlikult ei kaasne muudatustega mõju, mis oluliselt mõjutaks või suurendaks andmesubjekti riski oma õiguste või vabaduste kasutamisel.</w:t>
      </w:r>
    </w:p>
    <w:p w14:paraId="0DBC0278" w14:textId="77777777" w:rsidR="00483D19" w:rsidRPr="00DE1FED" w:rsidRDefault="00483D19" w:rsidP="00DE1FED">
      <w:pPr>
        <w:spacing w:after="0" w:line="240" w:lineRule="auto"/>
        <w:jc w:val="both"/>
        <w:rPr>
          <w:rFonts w:ascii="Times New Roman" w:hAnsi="Times New Roman" w:cs="Times New Roman"/>
          <w:sz w:val="24"/>
          <w:szCs w:val="24"/>
        </w:rPr>
      </w:pPr>
    </w:p>
    <w:p w14:paraId="2ED32952" w14:textId="02DF937D" w:rsidR="00DE1FED" w:rsidRP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b/>
          <w:bCs/>
          <w:sz w:val="24"/>
          <w:szCs w:val="24"/>
        </w:rPr>
        <w:t xml:space="preserve">2. </w:t>
      </w:r>
      <w:r w:rsidRPr="074811E7">
        <w:rPr>
          <w:rFonts w:ascii="Times New Roman" w:hAnsi="Times New Roman" w:cs="Times New Roman"/>
          <w:sz w:val="24"/>
          <w:szCs w:val="24"/>
        </w:rPr>
        <w:t xml:space="preserve">Eelnõu § </w:t>
      </w:r>
      <w:r w:rsidR="00306AF8">
        <w:rPr>
          <w:rFonts w:ascii="Times New Roman" w:hAnsi="Times New Roman" w:cs="Times New Roman"/>
          <w:sz w:val="24"/>
          <w:szCs w:val="24"/>
        </w:rPr>
        <w:t>3</w:t>
      </w:r>
      <w:r w:rsidRPr="074811E7">
        <w:rPr>
          <w:rFonts w:ascii="Times New Roman" w:hAnsi="Times New Roman" w:cs="Times New Roman"/>
          <w:sz w:val="24"/>
          <w:szCs w:val="24"/>
        </w:rPr>
        <w:t xml:space="preserve"> punktiga 3 täpsustatakse </w:t>
      </w:r>
      <w:r w:rsidR="00483D19" w:rsidRPr="074811E7">
        <w:rPr>
          <w:rFonts w:ascii="Times New Roman" w:hAnsi="Times New Roman" w:cs="Times New Roman"/>
          <w:sz w:val="24"/>
          <w:szCs w:val="24"/>
        </w:rPr>
        <w:t>t</w:t>
      </w:r>
      <w:r w:rsidRPr="074811E7">
        <w:rPr>
          <w:rFonts w:ascii="Times New Roman" w:hAnsi="Times New Roman" w:cs="Times New Roman"/>
          <w:sz w:val="24"/>
          <w:szCs w:val="24"/>
        </w:rPr>
        <w:t>öötukassa analüüside ja uuringute läbiviimise korraldust</w:t>
      </w:r>
      <w:r w:rsidR="00062B49" w:rsidRPr="074811E7">
        <w:rPr>
          <w:rFonts w:ascii="Times New Roman" w:hAnsi="Times New Roman" w:cs="Times New Roman"/>
          <w:sz w:val="24"/>
          <w:szCs w:val="24"/>
        </w:rPr>
        <w:t xml:space="preserve"> ja eesmärke</w:t>
      </w:r>
      <w:r w:rsidRPr="074811E7">
        <w:rPr>
          <w:rFonts w:ascii="Times New Roman" w:hAnsi="Times New Roman" w:cs="Times New Roman"/>
          <w:sz w:val="24"/>
          <w:szCs w:val="24"/>
        </w:rPr>
        <w:t xml:space="preserve">, rõhutades, et </w:t>
      </w:r>
      <w:r w:rsidR="00611478"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w:t>
      </w:r>
      <w:r w:rsidR="0612C91A" w:rsidRPr="074811E7">
        <w:rPr>
          <w:rFonts w:ascii="Times New Roman" w:hAnsi="Times New Roman" w:cs="Times New Roman"/>
          <w:sz w:val="24"/>
          <w:szCs w:val="24"/>
        </w:rPr>
        <w:t xml:space="preserve">viib läbi uuringuid ja analüüse oma </w:t>
      </w:r>
      <w:r w:rsidRPr="074811E7">
        <w:rPr>
          <w:rFonts w:ascii="Times New Roman" w:hAnsi="Times New Roman" w:cs="Times New Roman"/>
          <w:sz w:val="24"/>
          <w:szCs w:val="24"/>
        </w:rPr>
        <w:t>tegevuse mõju, tulemuslikkuse ja kvaliteedi hindamiseks</w:t>
      </w:r>
      <w:r w:rsidR="6DD759C1" w:rsidRPr="074811E7">
        <w:rPr>
          <w:rFonts w:ascii="Times New Roman" w:hAnsi="Times New Roman" w:cs="Times New Roman"/>
          <w:sz w:val="24"/>
          <w:szCs w:val="24"/>
        </w:rPr>
        <w:t>. Selleks peab olema</w:t>
      </w:r>
      <w:r w:rsidRPr="074811E7">
        <w:rPr>
          <w:rFonts w:ascii="Times New Roman" w:hAnsi="Times New Roman" w:cs="Times New Roman"/>
          <w:sz w:val="24"/>
          <w:szCs w:val="24"/>
        </w:rPr>
        <w:t xml:space="preserve"> võimalik </w:t>
      </w:r>
      <w:r w:rsidR="00B02DAC" w:rsidRPr="074811E7">
        <w:rPr>
          <w:rFonts w:ascii="Times New Roman" w:hAnsi="Times New Roman" w:cs="Times New Roman"/>
          <w:sz w:val="24"/>
          <w:szCs w:val="24"/>
        </w:rPr>
        <w:t xml:space="preserve">koguda </w:t>
      </w:r>
      <w:r w:rsidRPr="074811E7">
        <w:rPr>
          <w:rFonts w:ascii="Times New Roman" w:hAnsi="Times New Roman" w:cs="Times New Roman"/>
          <w:sz w:val="24"/>
          <w:szCs w:val="24"/>
        </w:rPr>
        <w:t xml:space="preserve">tagasisidet </w:t>
      </w:r>
      <w:r w:rsidR="0092754B" w:rsidRPr="074811E7">
        <w:rPr>
          <w:rFonts w:ascii="Times New Roman" w:hAnsi="Times New Roman" w:cs="Times New Roman"/>
          <w:sz w:val="24"/>
          <w:szCs w:val="24"/>
        </w:rPr>
        <w:t>t</w:t>
      </w:r>
      <w:r w:rsidRPr="074811E7">
        <w:rPr>
          <w:rFonts w:ascii="Times New Roman" w:hAnsi="Times New Roman" w:cs="Times New Roman"/>
          <w:sz w:val="24"/>
          <w:szCs w:val="24"/>
        </w:rPr>
        <w:t>öötukassa teenuseid kasutavalt inimeselt</w:t>
      </w:r>
      <w:r w:rsidR="006668D9" w:rsidRPr="074811E7">
        <w:rPr>
          <w:rFonts w:ascii="Times New Roman" w:hAnsi="Times New Roman" w:cs="Times New Roman"/>
          <w:sz w:val="24"/>
          <w:szCs w:val="24"/>
        </w:rPr>
        <w:t xml:space="preserve"> (nt viies läbi rahulolu-uuringuid, </w:t>
      </w:r>
      <w:r w:rsidR="00BC040B" w:rsidRPr="074811E7">
        <w:rPr>
          <w:rFonts w:ascii="Times New Roman" w:hAnsi="Times New Roman" w:cs="Times New Roman"/>
          <w:sz w:val="24"/>
          <w:szCs w:val="24"/>
        </w:rPr>
        <w:t>teadlikkuse uuringuid</w:t>
      </w:r>
      <w:r w:rsidR="7F8A29AF" w:rsidRPr="074811E7">
        <w:rPr>
          <w:rFonts w:ascii="Times New Roman" w:hAnsi="Times New Roman" w:cs="Times New Roman"/>
          <w:sz w:val="24"/>
          <w:szCs w:val="24"/>
        </w:rPr>
        <w:t xml:space="preserve"> jms</w:t>
      </w:r>
      <w:r w:rsidR="00BC040B" w:rsidRPr="074811E7">
        <w:rPr>
          <w:rFonts w:ascii="Times New Roman" w:hAnsi="Times New Roman" w:cs="Times New Roman"/>
          <w:sz w:val="24"/>
          <w:szCs w:val="24"/>
        </w:rPr>
        <w:t>)</w:t>
      </w:r>
      <w:r w:rsidRPr="074811E7">
        <w:rPr>
          <w:rFonts w:ascii="Times New Roman" w:hAnsi="Times New Roman" w:cs="Times New Roman"/>
          <w:sz w:val="24"/>
          <w:szCs w:val="24"/>
        </w:rPr>
        <w:t xml:space="preserve">. Uuringute ja analüüside läbiviimine on </w:t>
      </w:r>
      <w:r w:rsidR="0092754B"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tegevuse efektiivsuse tagamisel väga oluline aspekt. Arvestades, et just teenuste kasutajad saavad olla inimesteks, kes enda kogemuse põhjal oskavad anda tagasisidet positiivsete ja negatiivsete aspektide kohta, ei ole sisuliselt ühtegi võrreldavat meedet, mis aitaks </w:t>
      </w:r>
      <w:r w:rsidR="00133A6F" w:rsidRPr="074811E7">
        <w:rPr>
          <w:rFonts w:ascii="Times New Roman" w:hAnsi="Times New Roman" w:cs="Times New Roman"/>
          <w:sz w:val="24"/>
          <w:szCs w:val="24"/>
        </w:rPr>
        <w:t>t</w:t>
      </w:r>
      <w:r w:rsidRPr="074811E7">
        <w:rPr>
          <w:rFonts w:ascii="Times New Roman" w:hAnsi="Times New Roman" w:cs="Times New Roman"/>
          <w:sz w:val="24"/>
          <w:szCs w:val="24"/>
        </w:rPr>
        <w:t>öötukassal saada samaväärselt infot enda teenuste</w:t>
      </w:r>
      <w:r w:rsidR="00360A07" w:rsidRPr="074811E7">
        <w:rPr>
          <w:rFonts w:ascii="Times New Roman" w:hAnsi="Times New Roman" w:cs="Times New Roman"/>
          <w:sz w:val="24"/>
          <w:szCs w:val="24"/>
        </w:rPr>
        <w:t xml:space="preserve"> ja nende kvaliteedi</w:t>
      </w:r>
      <w:r w:rsidRPr="074811E7">
        <w:rPr>
          <w:rFonts w:ascii="Times New Roman" w:hAnsi="Times New Roman" w:cs="Times New Roman"/>
          <w:sz w:val="24"/>
          <w:szCs w:val="24"/>
        </w:rPr>
        <w:t xml:space="preserve"> kohta. Kuigi võib kaaluda ka teiste inimeste küsitlemist või muid info kogumise vahendeid, ei oleks ükski neist sedavõrd täpne, kui teenuseid kasutanud inimeste tagasiside. Seeläbi võib andmetöötlust pidada eesmärgipäraseks, aidates </w:t>
      </w:r>
      <w:r w:rsidR="00133A6F"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öötukassal enda tegevust läbi halduse enesekontrolli paremustada. Töötlemisel tagatakse läbipaistvus, selgitades uuringute läbiviimisel andmesubjektile töötlemise eesmärki ja tulemust. Siiski ei ole </w:t>
      </w:r>
      <w:r w:rsidR="00057452"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tagasiside saamine olukorraks, mida peaks tagama sunniga, vaid andmesubjekt võib keelduda uuringule vastamisest keelates endale uuringukutsete saatmise kui ka jättes talle saadetud uuringule vastamata. </w:t>
      </w:r>
      <w:r w:rsidR="00C95221" w:rsidRPr="074811E7">
        <w:rPr>
          <w:rFonts w:ascii="Times New Roman" w:hAnsi="Times New Roman" w:cs="Times New Roman"/>
          <w:sz w:val="24"/>
          <w:szCs w:val="24"/>
        </w:rPr>
        <w:t xml:space="preserve">Uuringutes osalemine on </w:t>
      </w:r>
      <w:r w:rsidRPr="074811E7">
        <w:rPr>
          <w:rFonts w:ascii="Times New Roman" w:hAnsi="Times New Roman" w:cs="Times New Roman"/>
          <w:sz w:val="24"/>
          <w:szCs w:val="24"/>
        </w:rPr>
        <w:t>vabatahtlik ning inimesele ei kaasne uuringule vastamata jätmisega või uuringust keeldumisega negatiivseid tagajärgi.</w:t>
      </w:r>
    </w:p>
    <w:p w14:paraId="7161CE4F" w14:textId="77777777" w:rsidR="00990D84" w:rsidRDefault="00990D84" w:rsidP="00DE1FED">
      <w:pPr>
        <w:spacing w:after="0" w:line="240" w:lineRule="auto"/>
        <w:jc w:val="both"/>
        <w:rPr>
          <w:rFonts w:ascii="Times New Roman" w:hAnsi="Times New Roman" w:cs="Times New Roman"/>
          <w:sz w:val="24"/>
          <w:szCs w:val="24"/>
        </w:rPr>
      </w:pPr>
    </w:p>
    <w:p w14:paraId="75E4EA81" w14:textId="66B9F6D8" w:rsid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Minimaalsuse põhimõttest lähtuvalt </w:t>
      </w:r>
      <w:r w:rsidR="00F46C04" w:rsidRPr="074811E7">
        <w:rPr>
          <w:rFonts w:ascii="Times New Roman" w:hAnsi="Times New Roman" w:cs="Times New Roman"/>
          <w:sz w:val="24"/>
          <w:szCs w:val="24"/>
        </w:rPr>
        <w:t xml:space="preserve">küsitakse </w:t>
      </w:r>
      <w:r w:rsidRPr="074811E7">
        <w:rPr>
          <w:rFonts w:ascii="Times New Roman" w:hAnsi="Times New Roman" w:cs="Times New Roman"/>
          <w:sz w:val="24"/>
          <w:szCs w:val="24"/>
        </w:rPr>
        <w:t>andmesubjektil</w:t>
      </w:r>
      <w:r w:rsidR="00F46C04" w:rsidRPr="074811E7">
        <w:rPr>
          <w:rFonts w:ascii="Times New Roman" w:hAnsi="Times New Roman" w:cs="Times New Roman"/>
          <w:sz w:val="24"/>
          <w:szCs w:val="24"/>
        </w:rPr>
        <w:t>t tagasisidet</w:t>
      </w:r>
      <w:r w:rsidRPr="074811E7">
        <w:rPr>
          <w:rFonts w:ascii="Times New Roman" w:hAnsi="Times New Roman" w:cs="Times New Roman"/>
          <w:sz w:val="24"/>
          <w:szCs w:val="24"/>
        </w:rPr>
        <w:t xml:space="preserve"> vaid temale </w:t>
      </w:r>
      <w:r w:rsidR="00D6529D" w:rsidRPr="074811E7">
        <w:rPr>
          <w:rFonts w:ascii="Times New Roman" w:hAnsi="Times New Roman" w:cs="Times New Roman"/>
          <w:sz w:val="24"/>
          <w:szCs w:val="24"/>
        </w:rPr>
        <w:t xml:space="preserve">asjakohaste </w:t>
      </w:r>
      <w:r w:rsidRPr="074811E7">
        <w:rPr>
          <w:rFonts w:ascii="Times New Roman" w:hAnsi="Times New Roman" w:cs="Times New Roman"/>
          <w:sz w:val="24"/>
          <w:szCs w:val="24"/>
        </w:rPr>
        <w:t>teenuste kohta</w:t>
      </w:r>
      <w:r w:rsidR="002D53E3" w:rsidRPr="074811E7">
        <w:rPr>
          <w:rFonts w:ascii="Times New Roman" w:hAnsi="Times New Roman" w:cs="Times New Roman"/>
          <w:sz w:val="24"/>
          <w:szCs w:val="24"/>
        </w:rPr>
        <w:t xml:space="preserve">. </w:t>
      </w:r>
      <w:r w:rsidR="005168DB" w:rsidRPr="074811E7">
        <w:rPr>
          <w:rFonts w:ascii="Times New Roman" w:hAnsi="Times New Roman" w:cs="Times New Roman"/>
          <w:sz w:val="24"/>
          <w:szCs w:val="24"/>
        </w:rPr>
        <w:t>S</w:t>
      </w:r>
      <w:r w:rsidRPr="074811E7">
        <w:rPr>
          <w:rFonts w:ascii="Times New Roman" w:hAnsi="Times New Roman" w:cs="Times New Roman"/>
          <w:sz w:val="24"/>
          <w:szCs w:val="24"/>
        </w:rPr>
        <w:t xml:space="preserve">amuti võib andmesubjekt jätta </w:t>
      </w:r>
      <w:r w:rsidR="005168DB" w:rsidRPr="074811E7">
        <w:rPr>
          <w:rFonts w:ascii="Times New Roman" w:hAnsi="Times New Roman" w:cs="Times New Roman"/>
          <w:sz w:val="24"/>
          <w:szCs w:val="24"/>
        </w:rPr>
        <w:t>vastamata küsimustele</w:t>
      </w:r>
      <w:r w:rsidRPr="074811E7">
        <w:rPr>
          <w:rFonts w:ascii="Times New Roman" w:hAnsi="Times New Roman" w:cs="Times New Roman"/>
          <w:sz w:val="24"/>
          <w:szCs w:val="24"/>
        </w:rPr>
        <w:t xml:space="preserve">, </w:t>
      </w:r>
      <w:r w:rsidR="005168DB" w:rsidRPr="074811E7">
        <w:rPr>
          <w:rFonts w:ascii="Times New Roman" w:hAnsi="Times New Roman" w:cs="Times New Roman"/>
          <w:sz w:val="24"/>
          <w:szCs w:val="24"/>
        </w:rPr>
        <w:t xml:space="preserve">millele </w:t>
      </w:r>
      <w:r w:rsidRPr="074811E7">
        <w:rPr>
          <w:rFonts w:ascii="Times New Roman" w:hAnsi="Times New Roman" w:cs="Times New Roman"/>
          <w:sz w:val="24"/>
          <w:szCs w:val="24"/>
        </w:rPr>
        <w:t xml:space="preserve">ta ei soovi </w:t>
      </w:r>
      <w:r w:rsidR="005168DB" w:rsidRPr="074811E7">
        <w:rPr>
          <w:rFonts w:ascii="Times New Roman" w:hAnsi="Times New Roman" w:cs="Times New Roman"/>
          <w:sz w:val="24"/>
          <w:szCs w:val="24"/>
        </w:rPr>
        <w:t>vastata</w:t>
      </w:r>
      <w:r w:rsidRPr="074811E7">
        <w:rPr>
          <w:rFonts w:ascii="Times New Roman" w:hAnsi="Times New Roman" w:cs="Times New Roman"/>
          <w:sz w:val="24"/>
          <w:szCs w:val="24"/>
        </w:rPr>
        <w:t xml:space="preserve">. </w:t>
      </w:r>
      <w:r w:rsidR="00046E9E" w:rsidRPr="074811E7">
        <w:rPr>
          <w:rFonts w:ascii="Times New Roman" w:hAnsi="Times New Roman" w:cs="Times New Roman"/>
          <w:sz w:val="24"/>
          <w:szCs w:val="24"/>
        </w:rPr>
        <w:t>U</w:t>
      </w:r>
      <w:r w:rsidRPr="074811E7">
        <w:rPr>
          <w:rFonts w:ascii="Times New Roman" w:hAnsi="Times New Roman" w:cs="Times New Roman"/>
          <w:sz w:val="24"/>
          <w:szCs w:val="24"/>
        </w:rPr>
        <w:t xml:space="preserve">uringu eesmärki tutvustatakse inimesele saadetud kirjas, samuti on kirjeldatud, kuidas on võimalik oma õiguseid teostada ja keelata edaspidiselt uuringute kutsete saamine. </w:t>
      </w:r>
    </w:p>
    <w:p w14:paraId="2553AFF8" w14:textId="77777777" w:rsidR="00EE7929" w:rsidRPr="00DE1FED" w:rsidRDefault="00EE7929" w:rsidP="00DE1FED">
      <w:pPr>
        <w:spacing w:after="0" w:line="240" w:lineRule="auto"/>
        <w:jc w:val="both"/>
        <w:rPr>
          <w:rFonts w:ascii="Times New Roman" w:hAnsi="Times New Roman" w:cs="Times New Roman"/>
          <w:sz w:val="24"/>
          <w:szCs w:val="24"/>
        </w:rPr>
      </w:pPr>
    </w:p>
    <w:p w14:paraId="6A054E26" w14:textId="4033972D" w:rsidR="00DE1FED" w:rsidRPr="00DE1FED" w:rsidRDefault="00061916" w:rsidP="00DE1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DE1FED" w:rsidRPr="00DE1FED">
        <w:rPr>
          <w:rFonts w:ascii="Times New Roman" w:hAnsi="Times New Roman" w:cs="Times New Roman"/>
          <w:sz w:val="24"/>
          <w:szCs w:val="24"/>
        </w:rPr>
        <w:t>uringu</w:t>
      </w:r>
      <w:r>
        <w:rPr>
          <w:rFonts w:ascii="Times New Roman" w:hAnsi="Times New Roman" w:cs="Times New Roman"/>
          <w:sz w:val="24"/>
          <w:szCs w:val="24"/>
        </w:rPr>
        <w:t>te</w:t>
      </w:r>
      <w:r w:rsidR="00DE1FED" w:rsidRPr="00DE1FED">
        <w:rPr>
          <w:rFonts w:ascii="Times New Roman" w:hAnsi="Times New Roman" w:cs="Times New Roman"/>
          <w:sz w:val="24"/>
          <w:szCs w:val="24"/>
        </w:rPr>
        <w:t xml:space="preserve"> vastuseid hoitakse konfidentsiaalsena ning jagatakse vaid uuringu täitmisesse kaasatud kolmanda osapoolega, kellel on samuti konfidentsiaalsuskohustus. Andmeid töödeldakse </w:t>
      </w:r>
      <w:r w:rsidR="00C403BC">
        <w:rPr>
          <w:rFonts w:ascii="Times New Roman" w:hAnsi="Times New Roman" w:cs="Times New Roman"/>
          <w:sz w:val="24"/>
          <w:szCs w:val="24"/>
        </w:rPr>
        <w:t>t</w:t>
      </w:r>
      <w:r w:rsidR="00DE1FED" w:rsidRPr="00DE1FED">
        <w:rPr>
          <w:rFonts w:ascii="Times New Roman" w:hAnsi="Times New Roman" w:cs="Times New Roman"/>
          <w:sz w:val="24"/>
          <w:szCs w:val="24"/>
        </w:rPr>
        <w:t>öötukassa või uuringu täitmisesse kaasatud kolmanda osapoole kaitstud keskkonnas, tagades andmete turvalisuse ning kaitse andmete hävimise või kahjustumise eest.</w:t>
      </w:r>
    </w:p>
    <w:p w14:paraId="6893E83C" w14:textId="01C223CB"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Kokkuvõtlikult võib töötlemise mõju andmesubjektile pidada väheseks ning andmesubjektil on igal hetkel võimalik keelduda </w:t>
      </w:r>
      <w:r w:rsidR="00C403BC">
        <w:rPr>
          <w:rFonts w:ascii="Times New Roman" w:hAnsi="Times New Roman" w:cs="Times New Roman"/>
          <w:sz w:val="24"/>
          <w:szCs w:val="24"/>
        </w:rPr>
        <w:t>uuringus osalemast</w:t>
      </w:r>
      <w:r w:rsidRPr="00DE1FED">
        <w:rPr>
          <w:rFonts w:ascii="Times New Roman" w:hAnsi="Times New Roman" w:cs="Times New Roman"/>
          <w:sz w:val="24"/>
          <w:szCs w:val="24"/>
        </w:rPr>
        <w:t xml:space="preserve"> või jätta uuringule vastamata. Oluline on märkida, et sätte täpsustus ei puuduta teisi uuringuid ja analüüse, mida </w:t>
      </w:r>
      <w:r w:rsidR="00940BE8">
        <w:rPr>
          <w:rFonts w:ascii="Times New Roman" w:hAnsi="Times New Roman" w:cs="Times New Roman"/>
          <w:sz w:val="24"/>
          <w:szCs w:val="24"/>
        </w:rPr>
        <w:t>t</w:t>
      </w:r>
      <w:r w:rsidRPr="00DE1FED">
        <w:rPr>
          <w:rFonts w:ascii="Times New Roman" w:hAnsi="Times New Roman" w:cs="Times New Roman"/>
          <w:sz w:val="24"/>
          <w:szCs w:val="24"/>
        </w:rPr>
        <w:t>öötukassa enda töö efektiivsuse ja tööturu uuringute eesmärgil juba täna läbi viib.</w:t>
      </w:r>
    </w:p>
    <w:p w14:paraId="0C17B5A7" w14:textId="77777777" w:rsidR="00EE7929" w:rsidRPr="00DE1FED" w:rsidRDefault="00EE7929" w:rsidP="00DE1FED">
      <w:pPr>
        <w:spacing w:after="0" w:line="240" w:lineRule="auto"/>
        <w:jc w:val="both"/>
        <w:rPr>
          <w:rFonts w:ascii="Times New Roman" w:hAnsi="Times New Roman" w:cs="Times New Roman"/>
          <w:sz w:val="24"/>
          <w:szCs w:val="24"/>
        </w:rPr>
      </w:pPr>
    </w:p>
    <w:p w14:paraId="0D413D3C" w14:textId="5629D56F"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b/>
          <w:bCs/>
          <w:sz w:val="24"/>
          <w:szCs w:val="24"/>
        </w:rPr>
        <w:t>3</w:t>
      </w:r>
      <w:r w:rsidRPr="00DE1FED">
        <w:rPr>
          <w:rFonts w:ascii="Times New Roman" w:hAnsi="Times New Roman" w:cs="Times New Roman"/>
          <w:sz w:val="24"/>
          <w:szCs w:val="24"/>
        </w:rPr>
        <w:t xml:space="preserve">. Eelnõu § </w:t>
      </w:r>
      <w:r w:rsidR="00D5101E">
        <w:rPr>
          <w:rFonts w:ascii="Times New Roman" w:hAnsi="Times New Roman" w:cs="Times New Roman"/>
          <w:sz w:val="24"/>
          <w:szCs w:val="24"/>
        </w:rPr>
        <w:t>4</w:t>
      </w:r>
      <w:r w:rsidRPr="00DE1FED">
        <w:rPr>
          <w:rFonts w:ascii="Times New Roman" w:hAnsi="Times New Roman" w:cs="Times New Roman"/>
          <w:sz w:val="24"/>
          <w:szCs w:val="24"/>
        </w:rPr>
        <w:t xml:space="preserve"> punkti 1 muudatusega antakse arstiõppe läbinud töötukassa töötajale ja töötukassa kaasatud arstiõppe läbinud isikule ligipääs töövõime hindamise ekspertarvamuste kvaliteedi ja </w:t>
      </w:r>
      <w:r w:rsidRPr="00DE1FED">
        <w:rPr>
          <w:rFonts w:ascii="Times New Roman" w:hAnsi="Times New Roman" w:cs="Times New Roman"/>
          <w:sz w:val="24"/>
          <w:szCs w:val="24"/>
        </w:rPr>
        <w:lastRenderedPageBreak/>
        <w:t xml:space="preserve">põhjendatuse hindamiseks ning töövõime hindamise mõju ja tulemuslikkuse hindamise ja parendamise eesmärgil juurdepääs tervise infosüsteemi andmetele. </w:t>
      </w:r>
    </w:p>
    <w:p w14:paraId="1DB02356" w14:textId="77777777" w:rsidR="00D353D0" w:rsidRPr="00DE1FED" w:rsidRDefault="00D353D0" w:rsidP="00DE1FED">
      <w:pPr>
        <w:spacing w:after="0" w:line="240" w:lineRule="auto"/>
        <w:jc w:val="both"/>
        <w:rPr>
          <w:rFonts w:ascii="Times New Roman" w:hAnsi="Times New Roman" w:cs="Times New Roman"/>
          <w:sz w:val="24"/>
          <w:szCs w:val="24"/>
        </w:rPr>
      </w:pPr>
    </w:p>
    <w:p w14:paraId="1AD6EECE" w14:textId="7703E79B"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Muudatused on inimeste huvides, kuna aitavad tagada kvaliteetse ja efektiivse töövõime hindamise, kus arvestatakse kvaliteedinõuetega ning tagatakse jätkuv teenuse </w:t>
      </w:r>
      <w:r w:rsidR="00060D7F">
        <w:rPr>
          <w:rFonts w:ascii="Times New Roman" w:hAnsi="Times New Roman" w:cs="Times New Roman"/>
          <w:sz w:val="24"/>
          <w:szCs w:val="24"/>
        </w:rPr>
        <w:t>parendamine</w:t>
      </w:r>
      <w:r w:rsidRPr="00DE1FED">
        <w:rPr>
          <w:rFonts w:ascii="Times New Roman" w:hAnsi="Times New Roman" w:cs="Times New Roman"/>
          <w:sz w:val="24"/>
          <w:szCs w:val="24"/>
        </w:rPr>
        <w:t xml:space="preserve">. Nimetatud eesmärki arvestades on sättega täidetud eesmärgipärasuse, seaduslikkuse ja läbipaistvuse põhimõtete järgimine, kus andmete töötlemine on ettenähtav ja läbipaistev (seaduses kirjeldatud), täpselt ja selgelt määratletud ning toimub õiguspärastel eesmärkidel. </w:t>
      </w:r>
    </w:p>
    <w:p w14:paraId="2C08D5FF" w14:textId="77777777" w:rsidR="00281AF0" w:rsidRDefault="00281AF0" w:rsidP="00DE1FED">
      <w:pPr>
        <w:spacing w:after="0" w:line="240" w:lineRule="auto"/>
        <w:jc w:val="both"/>
        <w:rPr>
          <w:rFonts w:ascii="Times New Roman" w:hAnsi="Times New Roman" w:cs="Times New Roman"/>
          <w:sz w:val="24"/>
          <w:szCs w:val="24"/>
        </w:rPr>
      </w:pPr>
    </w:p>
    <w:p w14:paraId="42941DAB" w14:textId="240B3E00" w:rsid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Tagatud on ka minimaalsuse põhimõte, kasutades üksnes selliseid andmeid, mis olid aluseks töövõime hindamisel ning piirates vastavalt töödeldavate andmete koosseisu seaduses. Andmeid töötleb piiratud ring inimesi, kellel on andmete tõlgendamiseks vastav haridus ning kelle ülesannete hulka kuulub vastava järelevalve ja hindamise läbiviimine, tagades andmetöötluse konfidentsiaalsuse. Andmetöötlus samade andmete osas toimub sisuliselt juba ka täna (eksper</w:t>
      </w:r>
      <w:r w:rsidR="000A1950">
        <w:rPr>
          <w:rFonts w:ascii="Times New Roman" w:hAnsi="Times New Roman" w:cs="Times New Roman"/>
          <w:sz w:val="24"/>
          <w:szCs w:val="24"/>
        </w:rPr>
        <w:t>di</w:t>
      </w:r>
      <w:r w:rsidRPr="074811E7">
        <w:rPr>
          <w:rFonts w:ascii="Times New Roman" w:hAnsi="Times New Roman" w:cs="Times New Roman"/>
          <w:sz w:val="24"/>
          <w:szCs w:val="24"/>
        </w:rPr>
        <w:t>hinnangus sisalduvate andmete töötlus), kuid täiendav töötlus puudutab eksper</w:t>
      </w:r>
      <w:r w:rsidR="00123028">
        <w:rPr>
          <w:rFonts w:ascii="Times New Roman" w:hAnsi="Times New Roman" w:cs="Times New Roman"/>
          <w:sz w:val="24"/>
          <w:szCs w:val="24"/>
        </w:rPr>
        <w:t>di</w:t>
      </w:r>
      <w:r w:rsidRPr="074811E7">
        <w:rPr>
          <w:rFonts w:ascii="Times New Roman" w:hAnsi="Times New Roman" w:cs="Times New Roman"/>
          <w:sz w:val="24"/>
          <w:szCs w:val="24"/>
        </w:rPr>
        <w:t>hinnangu alusandmeid, mida eksper</w:t>
      </w:r>
      <w:r w:rsidR="00123028">
        <w:rPr>
          <w:rFonts w:ascii="Times New Roman" w:hAnsi="Times New Roman" w:cs="Times New Roman"/>
          <w:sz w:val="24"/>
          <w:szCs w:val="24"/>
        </w:rPr>
        <w:t>di</w:t>
      </w:r>
      <w:r w:rsidRPr="074811E7">
        <w:rPr>
          <w:rFonts w:ascii="Times New Roman" w:hAnsi="Times New Roman" w:cs="Times New Roman"/>
          <w:sz w:val="24"/>
          <w:szCs w:val="24"/>
        </w:rPr>
        <w:t>hinnangusse ei ole kantud. Töövõime hindamis</w:t>
      </w:r>
      <w:r w:rsidR="00926E3C" w:rsidRPr="074811E7">
        <w:rPr>
          <w:rFonts w:ascii="Times New Roman" w:hAnsi="Times New Roman" w:cs="Times New Roman"/>
          <w:sz w:val="24"/>
          <w:szCs w:val="24"/>
        </w:rPr>
        <w:t>e otsus</w:t>
      </w:r>
      <w:r w:rsidR="00B6024F" w:rsidRPr="074811E7">
        <w:rPr>
          <w:rFonts w:ascii="Times New Roman" w:hAnsi="Times New Roman" w:cs="Times New Roman"/>
          <w:sz w:val="24"/>
          <w:szCs w:val="24"/>
        </w:rPr>
        <w:t>eid</w:t>
      </w:r>
      <w:r w:rsidR="00926E3C" w:rsidRPr="074811E7">
        <w:rPr>
          <w:rFonts w:ascii="Times New Roman" w:hAnsi="Times New Roman" w:cs="Times New Roman"/>
          <w:sz w:val="24"/>
          <w:szCs w:val="24"/>
        </w:rPr>
        <w:t xml:space="preserve"> tehti 2025. aastal</w:t>
      </w:r>
      <w:r w:rsidRPr="074811E7">
        <w:rPr>
          <w:rFonts w:ascii="Times New Roman" w:hAnsi="Times New Roman" w:cs="Times New Roman"/>
          <w:sz w:val="24"/>
          <w:szCs w:val="24"/>
        </w:rPr>
        <w:t xml:space="preserve"> </w:t>
      </w:r>
      <w:r w:rsidR="00B6024F" w:rsidRPr="074811E7">
        <w:rPr>
          <w:rFonts w:ascii="Times New Roman" w:hAnsi="Times New Roman" w:cs="Times New Roman"/>
          <w:sz w:val="24"/>
          <w:szCs w:val="24"/>
        </w:rPr>
        <w:t>43 045</w:t>
      </w:r>
      <w:r w:rsidRPr="074811E7">
        <w:rPr>
          <w:rFonts w:ascii="Times New Roman" w:hAnsi="Times New Roman" w:cs="Times New Roman"/>
          <w:sz w:val="24"/>
          <w:szCs w:val="24"/>
        </w:rPr>
        <w:t xml:space="preserve">. </w:t>
      </w:r>
      <w:r w:rsidR="005E4A20">
        <w:rPr>
          <w:rFonts w:ascii="Times New Roman" w:hAnsi="Times New Roman" w:cs="Times New Roman"/>
          <w:sz w:val="24"/>
          <w:szCs w:val="24"/>
        </w:rPr>
        <w:t xml:space="preserve">Igal aastal analüüsitakse vähemalt korra mingi kindla parameetri alusel </w:t>
      </w:r>
      <w:r w:rsidR="00987343">
        <w:rPr>
          <w:rFonts w:ascii="Times New Roman" w:hAnsi="Times New Roman" w:cs="Times New Roman"/>
          <w:sz w:val="24"/>
          <w:szCs w:val="24"/>
        </w:rPr>
        <w:t>(nt mõne konkreetse haigusgrupi hindamine)</w:t>
      </w:r>
      <w:r w:rsidR="00862E72">
        <w:rPr>
          <w:rFonts w:ascii="Times New Roman" w:hAnsi="Times New Roman" w:cs="Times New Roman"/>
          <w:sz w:val="24"/>
          <w:szCs w:val="24"/>
        </w:rPr>
        <w:t xml:space="preserve"> </w:t>
      </w:r>
      <w:r w:rsidR="002861AD">
        <w:rPr>
          <w:rFonts w:ascii="Times New Roman" w:hAnsi="Times New Roman" w:cs="Times New Roman"/>
          <w:sz w:val="24"/>
          <w:szCs w:val="24"/>
        </w:rPr>
        <w:t>koostatud eksperdiarvamuste kvaliteeti (olenevalt valitavast teemast analüüsitakse 20-100 hindamise juhtu)</w:t>
      </w:r>
      <w:r w:rsidR="00987343">
        <w:rPr>
          <w:rFonts w:ascii="Times New Roman" w:hAnsi="Times New Roman" w:cs="Times New Roman"/>
          <w:sz w:val="24"/>
          <w:szCs w:val="24"/>
        </w:rPr>
        <w:t xml:space="preserve">. </w:t>
      </w:r>
      <w:r w:rsidR="00FC50D3">
        <w:rPr>
          <w:rFonts w:ascii="Times New Roman" w:hAnsi="Times New Roman" w:cs="Times New Roman"/>
          <w:sz w:val="24"/>
          <w:szCs w:val="24"/>
        </w:rPr>
        <w:t xml:space="preserve">Nende eesmärk on hindamismetoodika analüüs. </w:t>
      </w:r>
      <w:r w:rsidR="00596E8D">
        <w:rPr>
          <w:rFonts w:ascii="Times New Roman" w:hAnsi="Times New Roman" w:cs="Times New Roman"/>
          <w:sz w:val="24"/>
          <w:szCs w:val="24"/>
        </w:rPr>
        <w:t xml:space="preserve">Lisaks </w:t>
      </w:r>
      <w:r w:rsidR="00557F06">
        <w:rPr>
          <w:rFonts w:ascii="Times New Roman" w:hAnsi="Times New Roman" w:cs="Times New Roman"/>
          <w:sz w:val="24"/>
          <w:szCs w:val="24"/>
        </w:rPr>
        <w:t xml:space="preserve">algatatakse </w:t>
      </w:r>
      <w:r w:rsidR="00596E8D">
        <w:rPr>
          <w:rFonts w:ascii="Times New Roman" w:hAnsi="Times New Roman" w:cs="Times New Roman"/>
          <w:sz w:val="24"/>
          <w:szCs w:val="24"/>
        </w:rPr>
        <w:t>aastas kuni 30 menetlemise uuendamist</w:t>
      </w:r>
      <w:r w:rsidR="00F30F67">
        <w:rPr>
          <w:rFonts w:ascii="Times New Roman" w:hAnsi="Times New Roman" w:cs="Times New Roman"/>
          <w:sz w:val="24"/>
          <w:szCs w:val="24"/>
        </w:rPr>
        <w:t xml:space="preserve"> olukorras, kus </w:t>
      </w:r>
      <w:r w:rsidR="00AA3FBA">
        <w:rPr>
          <w:rFonts w:ascii="Times New Roman" w:hAnsi="Times New Roman" w:cs="Times New Roman"/>
          <w:sz w:val="24"/>
          <w:szCs w:val="24"/>
        </w:rPr>
        <w:t xml:space="preserve">on vajalik juba tehtud otsuste ülevaatamine. </w:t>
      </w:r>
      <w:r w:rsidRPr="074811E7">
        <w:rPr>
          <w:rFonts w:ascii="Times New Roman" w:hAnsi="Times New Roman" w:cs="Times New Roman"/>
          <w:sz w:val="24"/>
          <w:szCs w:val="24"/>
        </w:rPr>
        <w:t xml:space="preserve">Arvestades juba praegu toimuvat kontrolli raames töödeldavate andmete hulka võib muudatusega kaasneva andmete töötlemise mahu suurenemist hinnata väikeseks.  </w:t>
      </w:r>
    </w:p>
    <w:p w14:paraId="270BC1DC" w14:textId="77777777" w:rsidR="001F1843" w:rsidRPr="00DE1FED" w:rsidRDefault="001F1843" w:rsidP="00DE1FED">
      <w:pPr>
        <w:spacing w:after="0" w:line="240" w:lineRule="auto"/>
        <w:jc w:val="both"/>
        <w:rPr>
          <w:rFonts w:ascii="Times New Roman" w:hAnsi="Times New Roman" w:cs="Times New Roman"/>
          <w:sz w:val="24"/>
          <w:szCs w:val="24"/>
        </w:rPr>
      </w:pPr>
    </w:p>
    <w:p w14:paraId="4742F1E0" w14:textId="2DEB4437"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Andmeid säilitatakse üksnes ulatuses, mis on vajalik järelevalves ja pare</w:t>
      </w:r>
      <w:r w:rsidR="00BE5929">
        <w:rPr>
          <w:rFonts w:ascii="Times New Roman" w:hAnsi="Times New Roman" w:cs="Times New Roman"/>
          <w:sz w:val="24"/>
          <w:szCs w:val="24"/>
        </w:rPr>
        <w:t>nd</w:t>
      </w:r>
      <w:r w:rsidRPr="00DE1FED">
        <w:rPr>
          <w:rFonts w:ascii="Times New Roman" w:hAnsi="Times New Roman" w:cs="Times New Roman"/>
          <w:sz w:val="24"/>
          <w:szCs w:val="24"/>
        </w:rPr>
        <w:t xml:space="preserve">amise tegevustes leitud erinevuste dokumenteerimiseks. Seejuures ei vaja dokumenteerimist igasugune erinevus, vaid dokumenteeritakse üksnes konkreetsel juhtumil tähtsust omavad aspektid, mille alusel on võimalik järelevalves teha edasisi toiminguid või paremustada teenuse kvaliteeti. </w:t>
      </w:r>
    </w:p>
    <w:p w14:paraId="28C1CD56" w14:textId="77777777" w:rsidR="00FA0A0C" w:rsidRDefault="00FA0A0C" w:rsidP="00DE1FED">
      <w:pPr>
        <w:spacing w:after="0" w:line="240" w:lineRule="auto"/>
        <w:jc w:val="both"/>
        <w:rPr>
          <w:rFonts w:ascii="Times New Roman" w:hAnsi="Times New Roman" w:cs="Times New Roman"/>
          <w:sz w:val="24"/>
          <w:szCs w:val="24"/>
        </w:rPr>
      </w:pPr>
    </w:p>
    <w:p w14:paraId="6E460686" w14:textId="204C4362"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Kokkuvõtlikult on andmetöötlus Töötukassale enda ülesannete efektiivseks ja kvaliteetseks täitmiseks väga oluline. Arvestades eriliigiliste andmete kasutust, suureneb küll andmesubjekti õiguste ja kohustuste riive, kuid arvestades, et tegemist on töövõime hinnangu alusandmetega, töötlemine on piiratud konkreetse kontrolli või kvaliteedi tegevusega ja töödeldavate andmete maht muutub väga vähesel määral, võib täiendavast andmetöötlusest tõusetuvat mõju ja riski andmesubjekti õigustele ja vabadustele pidada antud olukorras väikeseks. </w:t>
      </w:r>
    </w:p>
    <w:p w14:paraId="0BD40641" w14:textId="77777777" w:rsidR="002C4EF1" w:rsidRPr="00DE1FED" w:rsidRDefault="002C4EF1" w:rsidP="00DE1FED">
      <w:pPr>
        <w:spacing w:after="0" w:line="240" w:lineRule="auto"/>
        <w:jc w:val="both"/>
        <w:rPr>
          <w:rFonts w:ascii="Times New Roman" w:hAnsi="Times New Roman" w:cs="Times New Roman"/>
          <w:sz w:val="24"/>
          <w:szCs w:val="24"/>
        </w:rPr>
      </w:pPr>
    </w:p>
    <w:p w14:paraId="629FD42E" w14:textId="77777777" w:rsidR="007E0488" w:rsidRPr="007E0488" w:rsidRDefault="007E0488" w:rsidP="007E0488">
      <w:pPr>
        <w:spacing w:after="0" w:line="240" w:lineRule="auto"/>
        <w:jc w:val="both"/>
        <w:rPr>
          <w:rFonts w:ascii="Times New Roman" w:hAnsi="Times New Roman" w:cs="Times New Roman"/>
          <w:b/>
          <w:bCs/>
          <w:sz w:val="24"/>
          <w:szCs w:val="24"/>
        </w:rPr>
      </w:pPr>
      <w:bookmarkStart w:id="81" w:name="_Hlk215467635"/>
      <w:r w:rsidRPr="007E0488">
        <w:rPr>
          <w:rFonts w:ascii="Times New Roman" w:hAnsi="Times New Roman" w:cs="Times New Roman"/>
          <w:b/>
          <w:bCs/>
          <w:sz w:val="24"/>
          <w:szCs w:val="24"/>
        </w:rPr>
        <w:t xml:space="preserve">7. </w:t>
      </w:r>
      <w:commentRangeStart w:id="82"/>
      <w:r w:rsidRPr="007E0488">
        <w:rPr>
          <w:rFonts w:ascii="Times New Roman" w:hAnsi="Times New Roman" w:cs="Times New Roman"/>
          <w:b/>
          <w:bCs/>
          <w:sz w:val="24"/>
          <w:szCs w:val="24"/>
        </w:rPr>
        <w:t>Rakendusaktid</w:t>
      </w:r>
      <w:commentRangeEnd w:id="82"/>
      <w:r w:rsidR="004A0F60" w:rsidRPr="007E0488">
        <w:rPr>
          <w:rStyle w:val="Kommentaariviide"/>
          <w:rFonts w:ascii="Times New Roman" w:hAnsi="Times New Roman" w:cs="Times New Roman"/>
          <w:b/>
          <w:bCs/>
          <w:sz w:val="24"/>
          <w:szCs w:val="24"/>
        </w:rPr>
        <w:commentReference w:id="82"/>
      </w:r>
    </w:p>
    <w:p w14:paraId="3A99B837" w14:textId="77777777" w:rsidR="00E217DE" w:rsidRDefault="00E217DE" w:rsidP="007E0488">
      <w:pPr>
        <w:spacing w:after="0" w:line="240" w:lineRule="auto"/>
        <w:jc w:val="both"/>
        <w:rPr>
          <w:rFonts w:ascii="Times New Roman" w:hAnsi="Times New Roman" w:cs="Times New Roman"/>
          <w:sz w:val="24"/>
          <w:szCs w:val="24"/>
        </w:rPr>
      </w:pPr>
    </w:p>
    <w:p w14:paraId="22EF161C" w14:textId="56C3016B" w:rsidR="00E24781" w:rsidRDefault="28B1AF9C" w:rsidP="007E0488">
      <w:pPr>
        <w:spacing w:after="0" w:line="240" w:lineRule="auto"/>
        <w:jc w:val="both"/>
        <w:rPr>
          <w:rFonts w:ascii="Times New Roman" w:hAnsi="Times New Roman" w:cs="Times New Roman"/>
          <w:sz w:val="24"/>
          <w:szCs w:val="24"/>
        </w:rPr>
      </w:pPr>
      <w:r w:rsidRPr="542FD6E7">
        <w:rPr>
          <w:rFonts w:ascii="Times New Roman" w:hAnsi="Times New Roman" w:cs="Times New Roman"/>
          <w:sz w:val="24"/>
          <w:szCs w:val="24"/>
        </w:rPr>
        <w:t xml:space="preserve">7.1. </w:t>
      </w:r>
      <w:r w:rsidR="007E0488" w:rsidRPr="542FD6E7">
        <w:rPr>
          <w:rFonts w:ascii="Times New Roman" w:hAnsi="Times New Roman" w:cs="Times New Roman"/>
          <w:sz w:val="24"/>
          <w:szCs w:val="24"/>
        </w:rPr>
        <w:t xml:space="preserve">Eelnõu seadusena jõustumisel on tarvis muuta </w:t>
      </w:r>
      <w:r w:rsidR="00E24781" w:rsidRPr="542FD6E7">
        <w:rPr>
          <w:rFonts w:ascii="Times New Roman" w:hAnsi="Times New Roman" w:cs="Times New Roman"/>
          <w:sz w:val="24"/>
          <w:szCs w:val="24"/>
        </w:rPr>
        <w:t xml:space="preserve">järgmiseid määruseid: </w:t>
      </w:r>
    </w:p>
    <w:p w14:paraId="20AD573B" w14:textId="77777777" w:rsidR="00643C6C" w:rsidRDefault="007E0488" w:rsidP="00E24781">
      <w:pPr>
        <w:pStyle w:val="Loendilik"/>
        <w:numPr>
          <w:ilvl w:val="0"/>
          <w:numId w:val="37"/>
        </w:numPr>
        <w:spacing w:after="0" w:line="240" w:lineRule="auto"/>
        <w:jc w:val="both"/>
        <w:rPr>
          <w:rFonts w:ascii="Times New Roman" w:hAnsi="Times New Roman" w:cs="Times New Roman"/>
          <w:sz w:val="24"/>
          <w:szCs w:val="24"/>
        </w:rPr>
      </w:pPr>
      <w:commentRangeStart w:id="83"/>
      <w:r w:rsidRPr="005A5949">
        <w:rPr>
          <w:rFonts w:ascii="Times New Roman" w:hAnsi="Times New Roman" w:cs="Times New Roman"/>
          <w:sz w:val="24"/>
          <w:szCs w:val="24"/>
        </w:rPr>
        <w:t>majandus</w:t>
      </w:r>
      <w:commentRangeEnd w:id="83"/>
      <w:r w:rsidR="0029373E" w:rsidRPr="005A5949">
        <w:rPr>
          <w:rStyle w:val="Kommentaariviide"/>
          <w:rFonts w:ascii="Times New Roman" w:hAnsi="Times New Roman" w:cs="Times New Roman"/>
          <w:sz w:val="24"/>
          <w:szCs w:val="24"/>
        </w:rPr>
        <w:commentReference w:id="83"/>
      </w:r>
      <w:r w:rsidRPr="005A5949">
        <w:rPr>
          <w:rFonts w:ascii="Times New Roman" w:hAnsi="Times New Roman" w:cs="Times New Roman"/>
          <w:sz w:val="24"/>
          <w:szCs w:val="24"/>
        </w:rPr>
        <w:t>- ja infotehnoloogiaministri 22. detsembri 2023. a määrust nr 69 „Töötukassa andmekogu põhimäärus“</w:t>
      </w:r>
      <w:r w:rsidR="00643C6C">
        <w:rPr>
          <w:rFonts w:ascii="Times New Roman" w:hAnsi="Times New Roman" w:cs="Times New Roman"/>
          <w:sz w:val="24"/>
          <w:szCs w:val="24"/>
        </w:rPr>
        <w:t>;</w:t>
      </w:r>
    </w:p>
    <w:p w14:paraId="70FD7604" w14:textId="71775B2F" w:rsidR="00CC75BD" w:rsidRDefault="00CC75BD" w:rsidP="00E24781">
      <w:pPr>
        <w:pStyle w:val="Loendilik"/>
        <w:numPr>
          <w:ilvl w:val="0"/>
          <w:numId w:val="37"/>
        </w:numPr>
        <w:spacing w:after="0" w:line="240" w:lineRule="auto"/>
        <w:jc w:val="both"/>
        <w:rPr>
          <w:rFonts w:ascii="Times New Roman" w:hAnsi="Times New Roman" w:cs="Times New Roman"/>
          <w:sz w:val="24"/>
          <w:szCs w:val="24"/>
        </w:rPr>
      </w:pPr>
      <w:r w:rsidRPr="009742B4">
        <w:rPr>
          <w:rFonts w:ascii="Times New Roman" w:hAnsi="Times New Roman" w:cs="Times New Roman"/>
          <w:sz w:val="24"/>
          <w:szCs w:val="24"/>
        </w:rPr>
        <w:t>sotsiaalkaitseministri ning tervise- ja tööministri 22. veebruari 2016. a määrus nr 15 „Töövõime hindamiseks, puude raskusastme tuvastamiseks ning hüvitiste määramiseks ja maksmiseks vajalike tervise infosüsteemi andmete loetelu ja päringute perioodid“.</w:t>
      </w:r>
      <w:r w:rsidR="000B4C12" w:rsidRPr="005A5949">
        <w:rPr>
          <w:rFonts w:ascii="Times New Roman" w:hAnsi="Times New Roman" w:cs="Times New Roman"/>
          <w:sz w:val="24"/>
          <w:szCs w:val="24"/>
        </w:rPr>
        <w:t xml:space="preserve"> </w:t>
      </w:r>
    </w:p>
    <w:p w14:paraId="289BE11F" w14:textId="3BEB0DCC" w:rsidR="007E0488" w:rsidRPr="005A5949" w:rsidRDefault="00CC75BD" w:rsidP="00CC75BD">
      <w:pPr>
        <w:spacing w:after="0" w:line="240" w:lineRule="auto"/>
        <w:jc w:val="both"/>
        <w:rPr>
          <w:rFonts w:ascii="Times New Roman" w:hAnsi="Times New Roman" w:cs="Times New Roman"/>
          <w:sz w:val="24"/>
          <w:szCs w:val="24"/>
        </w:rPr>
      </w:pPr>
      <w:r w:rsidRPr="3BC5E17B">
        <w:rPr>
          <w:rFonts w:ascii="Times New Roman" w:hAnsi="Times New Roman" w:cs="Times New Roman"/>
          <w:sz w:val="24"/>
          <w:szCs w:val="24"/>
        </w:rPr>
        <w:t xml:space="preserve">Kavandid </w:t>
      </w:r>
      <w:r w:rsidR="000B4C12" w:rsidRPr="3BC5E17B">
        <w:rPr>
          <w:rFonts w:ascii="Times New Roman" w:hAnsi="Times New Roman" w:cs="Times New Roman"/>
          <w:sz w:val="24"/>
          <w:szCs w:val="24"/>
        </w:rPr>
        <w:t>on lisatud seletuskirjale</w:t>
      </w:r>
      <w:r w:rsidR="00473B0C" w:rsidRPr="3BC5E17B">
        <w:rPr>
          <w:rFonts w:ascii="Times New Roman" w:hAnsi="Times New Roman" w:cs="Times New Roman"/>
          <w:sz w:val="24"/>
          <w:szCs w:val="24"/>
        </w:rPr>
        <w:t xml:space="preserve"> (lisa 1)</w:t>
      </w:r>
      <w:r w:rsidR="007E0488" w:rsidRPr="3BC5E17B">
        <w:rPr>
          <w:rFonts w:ascii="Times New Roman" w:hAnsi="Times New Roman" w:cs="Times New Roman"/>
          <w:sz w:val="24"/>
          <w:szCs w:val="24"/>
        </w:rPr>
        <w:t xml:space="preserve">. </w:t>
      </w:r>
    </w:p>
    <w:p w14:paraId="55C0AE80" w14:textId="291F7CDC" w:rsidR="3BC5E17B" w:rsidRDefault="3BC5E17B" w:rsidP="3BC5E17B">
      <w:pPr>
        <w:spacing w:after="0" w:line="240" w:lineRule="auto"/>
        <w:jc w:val="both"/>
        <w:rPr>
          <w:rFonts w:ascii="Times New Roman" w:hAnsi="Times New Roman" w:cs="Times New Roman"/>
          <w:sz w:val="24"/>
          <w:szCs w:val="24"/>
        </w:rPr>
      </w:pPr>
    </w:p>
    <w:p w14:paraId="559C0E99" w14:textId="1753447A" w:rsidR="4120A863" w:rsidRDefault="4120A863" w:rsidP="542FD6E7">
      <w:pPr>
        <w:spacing w:after="0" w:line="240" w:lineRule="auto"/>
        <w:jc w:val="both"/>
        <w:rPr>
          <w:rFonts w:ascii="Times New Roman" w:eastAsia="Times New Roman" w:hAnsi="Times New Roman" w:cs="Times New Roman"/>
          <w:sz w:val="24"/>
          <w:szCs w:val="24"/>
        </w:rPr>
      </w:pPr>
      <w:r w:rsidRPr="542FD6E7">
        <w:rPr>
          <w:rFonts w:ascii="Times New Roman" w:hAnsi="Times New Roman" w:cs="Times New Roman"/>
          <w:sz w:val="24"/>
          <w:szCs w:val="24"/>
        </w:rPr>
        <w:t xml:space="preserve">7.2. </w:t>
      </w:r>
      <w:r w:rsidRPr="542FD6E7">
        <w:rPr>
          <w:rFonts w:ascii="Times New Roman" w:eastAsia="Times New Roman" w:hAnsi="Times New Roman" w:cs="Times New Roman"/>
          <w:sz w:val="24"/>
          <w:szCs w:val="24"/>
        </w:rPr>
        <w:t>Seaduse vastuvõtmisel tuleb muuta järgmiseid määruseid:</w:t>
      </w:r>
    </w:p>
    <w:p w14:paraId="7D61A1BE" w14:textId="43DCB9B3" w:rsidR="4120A863" w:rsidRDefault="4120A863" w:rsidP="542FD6E7">
      <w:pPr>
        <w:spacing w:after="0" w:line="240" w:lineRule="auto"/>
        <w:jc w:val="both"/>
        <w:rPr>
          <w:rFonts w:ascii="Times New Roman" w:eastAsia="Times New Roman" w:hAnsi="Times New Roman" w:cs="Times New Roman"/>
          <w:sz w:val="24"/>
          <w:szCs w:val="24"/>
        </w:rPr>
      </w:pPr>
      <w:r w:rsidRPr="542FD6E7">
        <w:rPr>
          <w:rFonts w:ascii="Times New Roman" w:eastAsia="Times New Roman" w:hAnsi="Times New Roman" w:cs="Times New Roman"/>
          <w:sz w:val="24"/>
          <w:szCs w:val="24"/>
        </w:rPr>
        <w:t xml:space="preserve">1) </w:t>
      </w:r>
      <w:r w:rsidR="37AC28DC" w:rsidRPr="542FD6E7">
        <w:rPr>
          <w:rFonts w:ascii="Times New Roman" w:eastAsia="Times New Roman" w:hAnsi="Times New Roman" w:cs="Times New Roman"/>
          <w:sz w:val="24"/>
          <w:szCs w:val="24"/>
        </w:rPr>
        <w:t xml:space="preserve">Vabariigi Valitsuse </w:t>
      </w:r>
      <w:r w:rsidR="63155E85" w:rsidRPr="542FD6E7">
        <w:rPr>
          <w:rFonts w:ascii="Times New Roman" w:eastAsia="Times New Roman" w:hAnsi="Times New Roman" w:cs="Times New Roman"/>
          <w:sz w:val="24"/>
          <w:szCs w:val="24"/>
        </w:rPr>
        <w:t>19. detsembri 2001. a</w:t>
      </w:r>
      <w:del w:id="84" w:author="Kristel Soodla - JUSTDIGI" w:date="2026-06-03T16:36:00Z" w16du:dateUtc="2026-06-03T13:36:00Z">
        <w:r w:rsidR="75C00456" w:rsidRPr="542FD6E7" w:rsidDel="00D041C9">
          <w:rPr>
            <w:rFonts w:ascii="Arial" w:eastAsia="Arial" w:hAnsi="Arial" w:cs="Arial"/>
            <w:color w:val="202020"/>
            <w:sz w:val="21"/>
            <w:szCs w:val="21"/>
          </w:rPr>
          <w:delText xml:space="preserve"> </w:delText>
        </w:r>
      </w:del>
      <w:r w:rsidR="75C00456" w:rsidRPr="542FD6E7">
        <w:rPr>
          <w:rFonts w:ascii="Times New Roman" w:eastAsia="Times New Roman" w:hAnsi="Times New Roman" w:cs="Times New Roman"/>
          <w:sz w:val="24"/>
          <w:szCs w:val="24"/>
        </w:rPr>
        <w:t xml:space="preserve"> </w:t>
      </w:r>
      <w:r w:rsidR="37AC28DC" w:rsidRPr="542FD6E7">
        <w:rPr>
          <w:rFonts w:ascii="Times New Roman" w:eastAsia="Times New Roman" w:hAnsi="Times New Roman" w:cs="Times New Roman"/>
          <w:sz w:val="24"/>
          <w:szCs w:val="24"/>
        </w:rPr>
        <w:t>määrust</w:t>
      </w:r>
      <w:r w:rsidR="1171BBF7" w:rsidRPr="542FD6E7">
        <w:rPr>
          <w:rFonts w:ascii="Times New Roman" w:eastAsia="Times New Roman" w:hAnsi="Times New Roman" w:cs="Times New Roman"/>
          <w:sz w:val="24"/>
          <w:szCs w:val="24"/>
        </w:rPr>
        <w:t xml:space="preserve"> nr 417</w:t>
      </w:r>
      <w:r w:rsidR="37AC28DC" w:rsidRPr="542FD6E7">
        <w:rPr>
          <w:rFonts w:ascii="Times New Roman" w:eastAsia="Times New Roman" w:hAnsi="Times New Roman" w:cs="Times New Roman"/>
          <w:sz w:val="24"/>
          <w:szCs w:val="24"/>
        </w:rPr>
        <w:t xml:space="preserve"> </w:t>
      </w:r>
      <w:r w:rsidRPr="542FD6E7">
        <w:rPr>
          <w:rFonts w:ascii="Times New Roman" w:eastAsia="Times New Roman" w:hAnsi="Times New Roman" w:cs="Times New Roman"/>
          <w:sz w:val="24"/>
          <w:szCs w:val="24"/>
        </w:rPr>
        <w:t>“Töötukassa põhikiri”</w:t>
      </w:r>
      <w:r w:rsidR="7E70F4F9" w:rsidRPr="542FD6E7">
        <w:rPr>
          <w:rFonts w:ascii="Times New Roman" w:eastAsia="Times New Roman" w:hAnsi="Times New Roman" w:cs="Times New Roman"/>
          <w:sz w:val="24"/>
          <w:szCs w:val="24"/>
        </w:rPr>
        <w:t>.</w:t>
      </w:r>
    </w:p>
    <w:p w14:paraId="4C974DE3" w14:textId="3EEB0D42" w:rsidR="542FD6E7" w:rsidRDefault="542FD6E7" w:rsidP="542FD6E7">
      <w:pPr>
        <w:spacing w:after="0" w:line="240" w:lineRule="auto"/>
        <w:jc w:val="both"/>
        <w:rPr>
          <w:rFonts w:ascii="Times New Roman" w:eastAsia="Times New Roman" w:hAnsi="Times New Roman" w:cs="Times New Roman"/>
          <w:sz w:val="24"/>
          <w:szCs w:val="24"/>
        </w:rPr>
      </w:pPr>
    </w:p>
    <w:p w14:paraId="59138633" w14:textId="2D126E85" w:rsidR="7B6A9269" w:rsidRDefault="7B6A9269" w:rsidP="00227BA9">
      <w:pPr>
        <w:spacing w:after="0"/>
        <w:jc w:val="both"/>
        <w:rPr>
          <w:rFonts w:ascii="Times New Roman" w:eastAsia="Times New Roman" w:hAnsi="Times New Roman" w:cs="Times New Roman"/>
          <w:sz w:val="24"/>
          <w:szCs w:val="24"/>
        </w:rPr>
      </w:pPr>
      <w:r w:rsidRPr="542FD6E7">
        <w:rPr>
          <w:rFonts w:ascii="Times New Roman" w:eastAsia="Times New Roman" w:hAnsi="Times New Roman" w:cs="Times New Roman"/>
          <w:sz w:val="24"/>
          <w:szCs w:val="24"/>
        </w:rPr>
        <w:t>Punktis 7.1. nimetatud rakendusakti</w:t>
      </w:r>
      <w:r w:rsidR="00AB0339">
        <w:rPr>
          <w:rFonts w:ascii="Times New Roman" w:eastAsia="Times New Roman" w:hAnsi="Times New Roman" w:cs="Times New Roman"/>
          <w:sz w:val="24"/>
          <w:szCs w:val="24"/>
        </w:rPr>
        <w:t>de</w:t>
      </w:r>
      <w:r w:rsidRPr="542FD6E7">
        <w:rPr>
          <w:rFonts w:ascii="Times New Roman" w:eastAsia="Times New Roman" w:hAnsi="Times New Roman" w:cs="Times New Roman"/>
          <w:sz w:val="24"/>
          <w:szCs w:val="24"/>
        </w:rPr>
        <w:t xml:space="preserve"> kavandid </w:t>
      </w:r>
      <w:r w:rsidRPr="004A7E27">
        <w:rPr>
          <w:rFonts w:ascii="Times New Roman" w:eastAsia="Times New Roman" w:hAnsi="Times New Roman" w:cs="Times New Roman"/>
          <w:sz w:val="24"/>
          <w:szCs w:val="24"/>
        </w:rPr>
        <w:t>on esitatud seletuskirja lisas</w:t>
      </w:r>
      <w:r w:rsidR="705680EB" w:rsidRPr="004A7E27">
        <w:rPr>
          <w:rFonts w:ascii="Times New Roman" w:eastAsia="Times New Roman" w:hAnsi="Times New Roman" w:cs="Times New Roman"/>
          <w:sz w:val="24"/>
          <w:szCs w:val="24"/>
        </w:rPr>
        <w:t xml:space="preserve"> 1</w:t>
      </w:r>
      <w:r w:rsidRPr="004A7E27">
        <w:rPr>
          <w:rFonts w:ascii="Times New Roman" w:eastAsia="Times New Roman" w:hAnsi="Times New Roman" w:cs="Times New Roman"/>
          <w:sz w:val="24"/>
          <w:szCs w:val="24"/>
        </w:rPr>
        <w:t>.</w:t>
      </w:r>
      <w:r w:rsidRPr="542FD6E7">
        <w:rPr>
          <w:rFonts w:ascii="Times New Roman" w:eastAsia="Times New Roman" w:hAnsi="Times New Roman" w:cs="Times New Roman"/>
          <w:sz w:val="24"/>
          <w:szCs w:val="24"/>
        </w:rPr>
        <w:t xml:space="preserve"> Punktis 7.2 nimetatud rakendusakt </w:t>
      </w:r>
      <w:commentRangeStart w:id="85"/>
      <w:r w:rsidRPr="542FD6E7">
        <w:rPr>
          <w:rFonts w:ascii="Times New Roman" w:eastAsia="Times New Roman" w:hAnsi="Times New Roman" w:cs="Times New Roman"/>
          <w:sz w:val="24"/>
          <w:szCs w:val="24"/>
        </w:rPr>
        <w:t>töötatakse välja määrus</w:t>
      </w:r>
      <w:r w:rsidR="0D945432" w:rsidRPr="542FD6E7">
        <w:rPr>
          <w:rFonts w:ascii="Times New Roman" w:eastAsia="Times New Roman" w:hAnsi="Times New Roman" w:cs="Times New Roman"/>
          <w:sz w:val="24"/>
          <w:szCs w:val="24"/>
        </w:rPr>
        <w:t>e</w:t>
      </w:r>
      <w:r w:rsidRPr="542FD6E7">
        <w:rPr>
          <w:rFonts w:ascii="Times New Roman" w:eastAsia="Times New Roman" w:hAnsi="Times New Roman" w:cs="Times New Roman"/>
          <w:sz w:val="24"/>
          <w:szCs w:val="24"/>
        </w:rPr>
        <w:t xml:space="preserve"> muutmise käigus</w:t>
      </w:r>
      <w:commentRangeEnd w:id="85"/>
      <w:r w:rsidR="00040C0B" w:rsidRPr="542FD6E7">
        <w:rPr>
          <w:rStyle w:val="Kommentaariviide"/>
          <w:rFonts w:ascii="Times New Roman" w:eastAsia="Times New Roman" w:hAnsi="Times New Roman" w:cs="Times New Roman"/>
          <w:sz w:val="24"/>
          <w:szCs w:val="24"/>
        </w:rPr>
        <w:commentReference w:id="85"/>
      </w:r>
      <w:r w:rsidRPr="542FD6E7">
        <w:rPr>
          <w:rFonts w:ascii="Times New Roman" w:eastAsia="Times New Roman" w:hAnsi="Times New Roman" w:cs="Times New Roman"/>
          <w:sz w:val="24"/>
          <w:szCs w:val="24"/>
        </w:rPr>
        <w:t>.</w:t>
      </w:r>
    </w:p>
    <w:p w14:paraId="3B1D0504" w14:textId="579589E3" w:rsidR="3BC5E17B" w:rsidRDefault="3BC5E17B" w:rsidP="3BC5E17B">
      <w:pPr>
        <w:spacing w:after="0" w:line="240" w:lineRule="auto"/>
        <w:jc w:val="both"/>
        <w:rPr>
          <w:rFonts w:ascii="Times New Roman" w:hAnsi="Times New Roman" w:cs="Times New Roman"/>
          <w:sz w:val="24"/>
          <w:szCs w:val="24"/>
        </w:rPr>
      </w:pPr>
    </w:p>
    <w:p w14:paraId="1A462411" w14:textId="77777777" w:rsidR="00B277C2" w:rsidRPr="00052DCE" w:rsidRDefault="00B277C2" w:rsidP="00D7302B">
      <w:pPr>
        <w:spacing w:after="0" w:line="240" w:lineRule="auto"/>
        <w:jc w:val="both"/>
        <w:rPr>
          <w:rFonts w:ascii="Times New Roman" w:hAnsi="Times New Roman" w:cs="Times New Roman"/>
          <w:b/>
          <w:bCs/>
          <w:sz w:val="24"/>
          <w:szCs w:val="24"/>
        </w:rPr>
      </w:pPr>
    </w:p>
    <w:p w14:paraId="36EB43C7" w14:textId="0BDB2C83" w:rsidR="001F508D" w:rsidRPr="00052DCE" w:rsidRDefault="007E0488" w:rsidP="00D730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1F508D" w:rsidRPr="00052DCE">
        <w:rPr>
          <w:rFonts w:ascii="Times New Roman" w:hAnsi="Times New Roman" w:cs="Times New Roman"/>
          <w:b/>
          <w:bCs/>
          <w:sz w:val="24"/>
          <w:szCs w:val="24"/>
        </w:rPr>
        <w:t xml:space="preserve">. </w:t>
      </w:r>
      <w:r w:rsidR="7F208D6F" w:rsidRPr="00052DCE">
        <w:rPr>
          <w:rFonts w:ascii="Times New Roman" w:hAnsi="Times New Roman" w:cs="Times New Roman"/>
          <w:b/>
          <w:bCs/>
          <w:sz w:val="24"/>
          <w:szCs w:val="24"/>
        </w:rPr>
        <w:t xml:space="preserve">Seaduse rakendamisega seotud eeldatavad kulud ja </w:t>
      </w:r>
      <w:commentRangeStart w:id="86"/>
      <w:r w:rsidR="7F208D6F" w:rsidRPr="00052DCE">
        <w:rPr>
          <w:rFonts w:ascii="Times New Roman" w:hAnsi="Times New Roman" w:cs="Times New Roman"/>
          <w:b/>
          <w:bCs/>
          <w:sz w:val="24"/>
          <w:szCs w:val="24"/>
        </w:rPr>
        <w:t>tulud</w:t>
      </w:r>
      <w:commentRangeEnd w:id="86"/>
      <w:r w:rsidR="000C5524" w:rsidRPr="00052DCE">
        <w:rPr>
          <w:rStyle w:val="Kommentaariviide"/>
          <w:rFonts w:ascii="Times New Roman" w:hAnsi="Times New Roman" w:cs="Times New Roman"/>
          <w:b/>
          <w:bCs/>
          <w:sz w:val="24"/>
          <w:szCs w:val="24"/>
        </w:rPr>
        <w:commentReference w:id="86"/>
      </w:r>
    </w:p>
    <w:p w14:paraId="46F844B3" w14:textId="77777777" w:rsidR="003167AF" w:rsidRPr="00052DCE" w:rsidRDefault="003167AF" w:rsidP="00D7302B">
      <w:pPr>
        <w:spacing w:after="0" w:line="240" w:lineRule="auto"/>
        <w:jc w:val="both"/>
        <w:rPr>
          <w:rFonts w:ascii="Times New Roman" w:hAnsi="Times New Roman" w:cs="Times New Roman"/>
          <w:sz w:val="24"/>
          <w:szCs w:val="24"/>
        </w:rPr>
      </w:pPr>
    </w:p>
    <w:p w14:paraId="2B7F525E" w14:textId="72475B67" w:rsidR="00E53CB8" w:rsidRPr="00052DCE" w:rsidRDefault="006A3F5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Seaduse </w:t>
      </w:r>
      <w:r w:rsidR="00E53CB8" w:rsidRPr="00052DCE">
        <w:rPr>
          <w:rFonts w:ascii="Times New Roman" w:hAnsi="Times New Roman" w:cs="Times New Roman"/>
          <w:sz w:val="24"/>
          <w:szCs w:val="24"/>
        </w:rPr>
        <w:t>rakendamisega ei kaasne riigieelarvele lisakulusid ega -</w:t>
      </w:r>
      <w:commentRangeStart w:id="87"/>
      <w:r w:rsidR="00E53CB8" w:rsidRPr="00052DCE">
        <w:rPr>
          <w:rFonts w:ascii="Times New Roman" w:hAnsi="Times New Roman" w:cs="Times New Roman"/>
          <w:sz w:val="24"/>
          <w:szCs w:val="24"/>
        </w:rPr>
        <w:t>tulusid</w:t>
      </w:r>
      <w:commentRangeEnd w:id="87"/>
      <w:r w:rsidR="00FD0C8B" w:rsidRPr="00052DCE">
        <w:rPr>
          <w:rStyle w:val="Kommentaariviide"/>
          <w:rFonts w:ascii="Times New Roman" w:hAnsi="Times New Roman" w:cs="Times New Roman"/>
          <w:sz w:val="24"/>
          <w:szCs w:val="24"/>
        </w:rPr>
        <w:commentReference w:id="87"/>
      </w:r>
      <w:r w:rsidR="00E53CB8" w:rsidRPr="00052DCE">
        <w:rPr>
          <w:rFonts w:ascii="Times New Roman" w:hAnsi="Times New Roman" w:cs="Times New Roman"/>
          <w:sz w:val="24"/>
          <w:szCs w:val="24"/>
        </w:rPr>
        <w:t>.</w:t>
      </w:r>
    </w:p>
    <w:p w14:paraId="104720B9" w14:textId="77777777" w:rsidR="00E53CB8" w:rsidRPr="00052DCE" w:rsidRDefault="00E53CB8" w:rsidP="00D7302B">
      <w:pPr>
        <w:spacing w:after="0" w:line="240" w:lineRule="auto"/>
        <w:jc w:val="both"/>
        <w:rPr>
          <w:rFonts w:ascii="Times New Roman" w:hAnsi="Times New Roman" w:cs="Times New Roman"/>
          <w:sz w:val="24"/>
          <w:szCs w:val="24"/>
        </w:rPr>
      </w:pPr>
    </w:p>
    <w:p w14:paraId="1E34B59F" w14:textId="08A67EAF" w:rsidR="00324704" w:rsidRPr="00E44CE8" w:rsidRDefault="00182687" w:rsidP="004B766A">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Mõnevõrra suurenevad töötuskindlustushüvitise ja töövõimetoetuse kulud</w:t>
      </w:r>
      <w:r w:rsidR="003167AF" w:rsidRPr="00052DCE">
        <w:rPr>
          <w:rFonts w:ascii="Times New Roman" w:hAnsi="Times New Roman" w:cs="Times New Roman"/>
          <w:sz w:val="24"/>
          <w:szCs w:val="24"/>
        </w:rPr>
        <w:t>,</w:t>
      </w:r>
      <w:r w:rsidRPr="00052DCE">
        <w:rPr>
          <w:rFonts w:ascii="Times New Roman" w:hAnsi="Times New Roman" w:cs="Times New Roman"/>
          <w:sz w:val="24"/>
          <w:szCs w:val="24"/>
        </w:rPr>
        <w:t xml:space="preserve"> kuna</w:t>
      </w:r>
      <w:r w:rsidR="008C7AE1" w:rsidRPr="00052DCE">
        <w:rPr>
          <w:rFonts w:ascii="Times New Roman" w:hAnsi="Times New Roman" w:cs="Times New Roman"/>
          <w:sz w:val="24"/>
          <w:szCs w:val="24"/>
        </w:rPr>
        <w:t xml:space="preserve"> hüvitiste maksmist ei lõpetata ning töövõimetoetust ei peatata enam esimese rikkumise järel. </w:t>
      </w:r>
      <w:r w:rsidR="004F3C8A" w:rsidRPr="00052DCE">
        <w:rPr>
          <w:rFonts w:ascii="Times New Roman" w:hAnsi="Times New Roman" w:cs="Times New Roman"/>
          <w:sz w:val="24"/>
          <w:szCs w:val="24"/>
        </w:rPr>
        <w:t>T</w:t>
      </w:r>
      <w:r w:rsidR="00324704" w:rsidRPr="00052DCE">
        <w:rPr>
          <w:rFonts w:ascii="Times New Roman" w:hAnsi="Times New Roman" w:cs="Times New Roman"/>
          <w:sz w:val="24"/>
          <w:szCs w:val="24"/>
        </w:rPr>
        <w:t xml:space="preserve">öötukassa </w:t>
      </w:r>
      <w:r w:rsidR="004F3C8A" w:rsidRPr="00052DCE">
        <w:rPr>
          <w:rFonts w:ascii="Times New Roman" w:hAnsi="Times New Roman" w:cs="Times New Roman"/>
          <w:sz w:val="24"/>
          <w:szCs w:val="24"/>
        </w:rPr>
        <w:t xml:space="preserve">2024. aasta </w:t>
      </w:r>
      <w:r w:rsidR="00324704" w:rsidRPr="00052DCE">
        <w:rPr>
          <w:rFonts w:ascii="Times New Roman" w:hAnsi="Times New Roman" w:cs="Times New Roman"/>
          <w:sz w:val="24"/>
          <w:szCs w:val="24"/>
        </w:rPr>
        <w:t>andmetel</w:t>
      </w:r>
      <w:r w:rsidR="004F3C8A" w:rsidRPr="00052DCE">
        <w:rPr>
          <w:rFonts w:ascii="Times New Roman" w:hAnsi="Times New Roman" w:cs="Times New Roman"/>
          <w:sz w:val="24"/>
          <w:szCs w:val="24"/>
        </w:rPr>
        <w:t xml:space="preserve"> oleks </w:t>
      </w:r>
      <w:r w:rsidR="003B26A9" w:rsidRPr="00052DCE">
        <w:rPr>
          <w:rFonts w:ascii="Times New Roman" w:hAnsi="Times New Roman" w:cs="Times New Roman"/>
          <w:sz w:val="24"/>
          <w:szCs w:val="24"/>
        </w:rPr>
        <w:t>töövõimetoetuste</w:t>
      </w:r>
      <w:r w:rsidR="004F3C8A" w:rsidRPr="00052DCE">
        <w:rPr>
          <w:rFonts w:ascii="Times New Roman" w:hAnsi="Times New Roman" w:cs="Times New Roman"/>
          <w:sz w:val="24"/>
          <w:szCs w:val="24"/>
        </w:rPr>
        <w:t xml:space="preserve"> kulu olnud </w:t>
      </w:r>
      <w:r w:rsidR="004F3C8A" w:rsidRPr="00052DCE">
        <w:rPr>
          <w:rFonts w:ascii="Times New Roman" w:hAnsi="Times New Roman" w:cs="Times New Roman"/>
          <w:i/>
          <w:iCs/>
          <w:sz w:val="24"/>
          <w:szCs w:val="24"/>
        </w:rPr>
        <w:t>ca</w:t>
      </w:r>
      <w:r w:rsidR="004F3C8A" w:rsidRPr="00052DCE">
        <w:rPr>
          <w:rFonts w:ascii="Times New Roman" w:hAnsi="Times New Roman" w:cs="Times New Roman"/>
          <w:sz w:val="24"/>
          <w:szCs w:val="24"/>
        </w:rPr>
        <w:t xml:space="preserve"> 130 000 euro võrra suurem</w:t>
      </w:r>
      <w:r w:rsidR="00936DC5">
        <w:rPr>
          <w:rFonts w:ascii="Times New Roman" w:hAnsi="Times New Roman" w:cs="Times New Roman"/>
          <w:sz w:val="24"/>
          <w:szCs w:val="24"/>
        </w:rPr>
        <w:t xml:space="preserve"> võrreldes tegeliku</w:t>
      </w:r>
      <w:r w:rsidR="002F269F">
        <w:rPr>
          <w:rFonts w:ascii="Times New Roman" w:hAnsi="Times New Roman" w:cs="Times New Roman"/>
          <w:sz w:val="24"/>
          <w:szCs w:val="24"/>
        </w:rPr>
        <w:t xml:space="preserve"> kuluga sel aastal</w:t>
      </w:r>
      <w:r w:rsidR="00317B36" w:rsidRPr="00052DCE">
        <w:rPr>
          <w:rFonts w:ascii="Times New Roman" w:hAnsi="Times New Roman" w:cs="Times New Roman"/>
          <w:sz w:val="24"/>
          <w:szCs w:val="24"/>
        </w:rPr>
        <w:t xml:space="preserve">, kui </w:t>
      </w:r>
      <w:r w:rsidR="004F3C8A" w:rsidRPr="00052DCE">
        <w:rPr>
          <w:rFonts w:ascii="Times New Roman" w:hAnsi="Times New Roman" w:cs="Times New Roman"/>
          <w:sz w:val="24"/>
          <w:szCs w:val="24"/>
        </w:rPr>
        <w:t xml:space="preserve">nende </w:t>
      </w:r>
      <w:r w:rsidR="00317B36" w:rsidRPr="00052DCE">
        <w:rPr>
          <w:rFonts w:ascii="Times New Roman" w:hAnsi="Times New Roman" w:cs="Times New Roman"/>
          <w:sz w:val="24"/>
          <w:szCs w:val="24"/>
        </w:rPr>
        <w:t>toetus</w:t>
      </w:r>
      <w:r w:rsidR="004F3C8A" w:rsidRPr="00052DCE">
        <w:rPr>
          <w:rFonts w:ascii="Times New Roman" w:hAnsi="Times New Roman" w:cs="Times New Roman"/>
          <w:sz w:val="24"/>
          <w:szCs w:val="24"/>
        </w:rPr>
        <w:t>te maksmist</w:t>
      </w:r>
      <w:r w:rsidR="00317B36" w:rsidRPr="00052DCE">
        <w:rPr>
          <w:rFonts w:ascii="Times New Roman" w:hAnsi="Times New Roman" w:cs="Times New Roman"/>
          <w:sz w:val="24"/>
          <w:szCs w:val="24"/>
        </w:rPr>
        <w:t xml:space="preserve"> </w:t>
      </w:r>
      <w:r w:rsidR="004F3C8A" w:rsidRPr="00052DCE">
        <w:rPr>
          <w:rFonts w:ascii="Times New Roman" w:hAnsi="Times New Roman" w:cs="Times New Roman"/>
          <w:sz w:val="24"/>
          <w:szCs w:val="24"/>
        </w:rPr>
        <w:t xml:space="preserve">poleks </w:t>
      </w:r>
      <w:r w:rsidR="00324704" w:rsidRPr="00052DCE">
        <w:rPr>
          <w:rFonts w:ascii="Times New Roman" w:hAnsi="Times New Roman" w:cs="Times New Roman"/>
          <w:sz w:val="24"/>
          <w:szCs w:val="24"/>
        </w:rPr>
        <w:t>peata</w:t>
      </w:r>
      <w:r w:rsidR="004F3C8A" w:rsidRPr="00052DCE">
        <w:rPr>
          <w:rFonts w:ascii="Times New Roman" w:hAnsi="Times New Roman" w:cs="Times New Roman"/>
          <w:sz w:val="24"/>
          <w:szCs w:val="24"/>
        </w:rPr>
        <w:t>tud</w:t>
      </w:r>
      <w:r w:rsidR="00324704" w:rsidRPr="00E44CE8">
        <w:rPr>
          <w:rFonts w:ascii="Times New Roman" w:hAnsi="Times New Roman" w:cs="Times New Roman"/>
          <w:sz w:val="24"/>
          <w:szCs w:val="24"/>
        </w:rPr>
        <w:t xml:space="preserve">. </w:t>
      </w:r>
      <w:r w:rsidR="003D05D2" w:rsidRPr="00E44CE8">
        <w:rPr>
          <w:rFonts w:ascii="Times New Roman" w:hAnsi="Times New Roman" w:cs="Times New Roman"/>
          <w:sz w:val="24"/>
          <w:szCs w:val="24"/>
        </w:rPr>
        <w:t>K</w:t>
      </w:r>
      <w:r w:rsidR="00324704" w:rsidRPr="00E44CE8">
        <w:rPr>
          <w:rFonts w:ascii="Times New Roman" w:hAnsi="Times New Roman" w:cs="Times New Roman"/>
          <w:sz w:val="24"/>
          <w:szCs w:val="24"/>
        </w:rPr>
        <w:t xml:space="preserve">ui 44 </w:t>
      </w:r>
      <w:r w:rsidR="00454393" w:rsidRPr="004B766A">
        <w:rPr>
          <w:rFonts w:ascii="Times New Roman" w:hAnsi="Times New Roman" w:cs="Times New Roman"/>
          <w:sz w:val="24"/>
          <w:szCs w:val="24"/>
        </w:rPr>
        <w:t xml:space="preserve">inimest, </w:t>
      </w:r>
      <w:r w:rsidR="00E44CE8" w:rsidRPr="004B766A">
        <w:rPr>
          <w:rFonts w:ascii="Times New Roman" w:hAnsi="Times New Roman" w:cs="Times New Roman"/>
          <w:sz w:val="24"/>
          <w:szCs w:val="24"/>
        </w:rPr>
        <w:t xml:space="preserve">kelle TKH lõpetati </w:t>
      </w:r>
      <w:r w:rsidR="00324704" w:rsidRPr="00E44CE8">
        <w:rPr>
          <w:rFonts w:ascii="Times New Roman" w:hAnsi="Times New Roman" w:cs="Times New Roman"/>
          <w:sz w:val="24"/>
          <w:szCs w:val="24"/>
        </w:rPr>
        <w:t>rikkumise tõttu ennetähtaegselt</w:t>
      </w:r>
      <w:r w:rsidR="00E44CE8" w:rsidRPr="004B766A">
        <w:rPr>
          <w:rFonts w:ascii="Times New Roman" w:hAnsi="Times New Roman" w:cs="Times New Roman"/>
          <w:sz w:val="24"/>
          <w:szCs w:val="24"/>
        </w:rPr>
        <w:t>,</w:t>
      </w:r>
      <w:r w:rsidR="00324704" w:rsidRPr="00E44CE8">
        <w:rPr>
          <w:rFonts w:ascii="Times New Roman" w:hAnsi="Times New Roman" w:cs="Times New Roman"/>
          <w:sz w:val="24"/>
          <w:szCs w:val="24"/>
        </w:rPr>
        <w:t xml:space="preserve"> oleks TKH maksimaalselt ära kasutanud (see tähendab kas TKH perioodi lõpuni või arveloleku lõpuni), siis oleks TKH kulu olnud </w:t>
      </w:r>
      <w:r w:rsidR="00324704" w:rsidRPr="004B766A">
        <w:rPr>
          <w:rFonts w:ascii="Times New Roman" w:hAnsi="Times New Roman" w:cs="Times New Roman"/>
          <w:i/>
          <w:iCs/>
          <w:sz w:val="24"/>
          <w:szCs w:val="24"/>
        </w:rPr>
        <w:t>ca</w:t>
      </w:r>
      <w:r w:rsidR="00324704" w:rsidRPr="00E44CE8">
        <w:rPr>
          <w:rFonts w:ascii="Times New Roman" w:hAnsi="Times New Roman" w:cs="Times New Roman"/>
          <w:sz w:val="24"/>
          <w:szCs w:val="24"/>
        </w:rPr>
        <w:t xml:space="preserve"> 28</w:t>
      </w:r>
      <w:r w:rsidR="004F3C8A" w:rsidRPr="00E44CE8">
        <w:rPr>
          <w:rFonts w:ascii="Times New Roman" w:hAnsi="Times New Roman" w:cs="Times New Roman"/>
          <w:sz w:val="24"/>
          <w:szCs w:val="24"/>
        </w:rPr>
        <w:t xml:space="preserve"> </w:t>
      </w:r>
      <w:r w:rsidR="00324704" w:rsidRPr="00E44CE8">
        <w:rPr>
          <w:rFonts w:ascii="Times New Roman" w:hAnsi="Times New Roman" w:cs="Times New Roman"/>
          <w:sz w:val="24"/>
          <w:szCs w:val="24"/>
        </w:rPr>
        <w:t>5</w:t>
      </w:r>
      <w:r w:rsidR="004F3C8A" w:rsidRPr="00E44CE8">
        <w:rPr>
          <w:rFonts w:ascii="Times New Roman" w:hAnsi="Times New Roman" w:cs="Times New Roman"/>
          <w:sz w:val="24"/>
          <w:szCs w:val="24"/>
        </w:rPr>
        <w:t>00</w:t>
      </w:r>
      <w:r w:rsidR="00324704" w:rsidRPr="00E44CE8">
        <w:rPr>
          <w:rFonts w:ascii="Times New Roman" w:hAnsi="Times New Roman" w:cs="Times New Roman"/>
          <w:sz w:val="24"/>
          <w:szCs w:val="24"/>
        </w:rPr>
        <w:t xml:space="preserve"> euro võrra suurem.</w:t>
      </w:r>
    </w:p>
    <w:p w14:paraId="714EF83A" w14:textId="77777777" w:rsidR="00060397" w:rsidRPr="00052DCE" w:rsidRDefault="00060397" w:rsidP="00060397">
      <w:pPr>
        <w:spacing w:after="0" w:line="240" w:lineRule="auto"/>
        <w:jc w:val="both"/>
        <w:rPr>
          <w:rFonts w:ascii="Times New Roman" w:hAnsi="Times New Roman" w:cs="Times New Roman"/>
          <w:sz w:val="24"/>
          <w:szCs w:val="24"/>
        </w:rPr>
      </w:pPr>
    </w:p>
    <w:p w14:paraId="06979EC0" w14:textId="00DFEDE6" w:rsidR="00DE48D1" w:rsidRPr="00052DCE" w:rsidRDefault="001D4056" w:rsidP="004B766A">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Teisalt töötuskindlustushüvitise ja töövõimetoetuse kulu väheneb</w:t>
      </w:r>
      <w:r w:rsidR="00060397" w:rsidRPr="00052DCE">
        <w:rPr>
          <w:rFonts w:ascii="Times New Roman" w:hAnsi="Times New Roman" w:cs="Times New Roman"/>
          <w:sz w:val="24"/>
          <w:szCs w:val="24"/>
        </w:rPr>
        <w:t>,</w:t>
      </w:r>
      <w:r w:rsidRPr="00052DCE">
        <w:rPr>
          <w:rFonts w:ascii="Times New Roman" w:hAnsi="Times New Roman" w:cs="Times New Roman"/>
          <w:sz w:val="24"/>
          <w:szCs w:val="24"/>
        </w:rPr>
        <w:t xml:space="preserve"> ku</w:t>
      </w:r>
      <w:r w:rsidR="00060397" w:rsidRPr="00052DCE">
        <w:rPr>
          <w:rFonts w:ascii="Times New Roman" w:hAnsi="Times New Roman" w:cs="Times New Roman"/>
          <w:sz w:val="24"/>
          <w:szCs w:val="24"/>
        </w:rPr>
        <w:t>na</w:t>
      </w:r>
      <w:r w:rsidRPr="00052DCE">
        <w:rPr>
          <w:rFonts w:ascii="Times New Roman" w:hAnsi="Times New Roman" w:cs="Times New Roman"/>
          <w:sz w:val="24"/>
          <w:szCs w:val="24"/>
        </w:rPr>
        <w:t xml:space="preserve"> kolmanda</w:t>
      </w:r>
      <w:r w:rsidR="00245819" w:rsidRPr="00052DCE">
        <w:rPr>
          <w:rFonts w:ascii="Times New Roman" w:hAnsi="Times New Roman" w:cs="Times New Roman"/>
          <w:sz w:val="24"/>
          <w:szCs w:val="24"/>
        </w:rPr>
        <w:t>le</w:t>
      </w:r>
      <w:r w:rsidRPr="00052DCE">
        <w:rPr>
          <w:rFonts w:ascii="Times New Roman" w:hAnsi="Times New Roman" w:cs="Times New Roman"/>
          <w:sz w:val="24"/>
          <w:szCs w:val="24"/>
        </w:rPr>
        <w:t xml:space="preserve"> rikkumise</w:t>
      </w:r>
      <w:r w:rsidR="00245819" w:rsidRPr="00052DCE">
        <w:rPr>
          <w:rFonts w:ascii="Times New Roman" w:hAnsi="Times New Roman" w:cs="Times New Roman"/>
          <w:sz w:val="24"/>
          <w:szCs w:val="24"/>
        </w:rPr>
        <w:t xml:space="preserve">le järgneb 90-päevane ooteaeg enne uuesti töötuna registreerimist ning </w:t>
      </w:r>
      <w:r w:rsidR="00AB422F" w:rsidRPr="00052DCE">
        <w:rPr>
          <w:rFonts w:ascii="Times New Roman" w:hAnsi="Times New Roman" w:cs="Times New Roman"/>
          <w:sz w:val="24"/>
          <w:szCs w:val="24"/>
        </w:rPr>
        <w:t>hüvitiste või toetuste jätkamist. Aastatel 2027</w:t>
      </w:r>
      <w:r w:rsidR="00060397" w:rsidRPr="00052DCE">
        <w:rPr>
          <w:rFonts w:ascii="Times New Roman" w:hAnsi="Times New Roman" w:cs="Times New Roman"/>
          <w:sz w:val="24"/>
          <w:szCs w:val="24"/>
        </w:rPr>
        <w:t>–</w:t>
      </w:r>
      <w:r w:rsidR="00AB422F" w:rsidRPr="00052DCE">
        <w:rPr>
          <w:rFonts w:ascii="Times New Roman" w:hAnsi="Times New Roman" w:cs="Times New Roman"/>
          <w:sz w:val="24"/>
          <w:szCs w:val="24"/>
        </w:rPr>
        <w:t>2029 kulu vähene</w:t>
      </w:r>
      <w:r w:rsidR="00060397" w:rsidRPr="00052DCE">
        <w:rPr>
          <w:rFonts w:ascii="Times New Roman" w:hAnsi="Times New Roman" w:cs="Times New Roman"/>
          <w:sz w:val="24"/>
          <w:szCs w:val="24"/>
        </w:rPr>
        <w:t>b järjest</w:t>
      </w:r>
      <w:r w:rsidR="003167AF" w:rsidRPr="00052DCE">
        <w:rPr>
          <w:rFonts w:ascii="Times New Roman" w:hAnsi="Times New Roman" w:cs="Times New Roman"/>
          <w:sz w:val="24"/>
          <w:szCs w:val="24"/>
        </w:rPr>
        <w:t>,</w:t>
      </w:r>
      <w:r w:rsidR="00AB422F" w:rsidRPr="00052DCE">
        <w:rPr>
          <w:rFonts w:ascii="Times New Roman" w:hAnsi="Times New Roman" w:cs="Times New Roman"/>
          <w:sz w:val="24"/>
          <w:szCs w:val="24"/>
        </w:rPr>
        <w:t xml:space="preserve"> kuna rakendatavate sanktsioonide arv eeldatava</w:t>
      </w:r>
      <w:r w:rsidR="00060397" w:rsidRPr="00052DCE">
        <w:rPr>
          <w:rFonts w:ascii="Times New Roman" w:hAnsi="Times New Roman" w:cs="Times New Roman"/>
          <w:sz w:val="24"/>
          <w:szCs w:val="24"/>
        </w:rPr>
        <w:t>sti</w:t>
      </w:r>
      <w:r w:rsidR="00AB422F" w:rsidRPr="00052DCE">
        <w:rPr>
          <w:rFonts w:ascii="Times New Roman" w:hAnsi="Times New Roman" w:cs="Times New Roman"/>
          <w:sz w:val="24"/>
          <w:szCs w:val="24"/>
        </w:rPr>
        <w:t xml:space="preserve"> väheneb</w:t>
      </w:r>
      <w:r w:rsidR="00060397" w:rsidRPr="00052DCE">
        <w:rPr>
          <w:rFonts w:ascii="Times New Roman" w:hAnsi="Times New Roman" w:cs="Times New Roman"/>
          <w:sz w:val="24"/>
          <w:szCs w:val="24"/>
        </w:rPr>
        <w:t>. Kulu väheneb hinnanguliselt</w:t>
      </w:r>
      <w:r w:rsidR="009307E2" w:rsidRPr="00052DCE">
        <w:rPr>
          <w:rFonts w:ascii="Times New Roman" w:hAnsi="Times New Roman" w:cs="Times New Roman"/>
          <w:sz w:val="24"/>
          <w:szCs w:val="24"/>
        </w:rPr>
        <w:t xml:space="preserve"> 346</w:t>
      </w:r>
      <w:r w:rsidR="00060397" w:rsidRPr="00052DCE">
        <w:rPr>
          <w:rFonts w:ascii="Times New Roman" w:hAnsi="Times New Roman" w:cs="Times New Roman"/>
          <w:sz w:val="24"/>
          <w:szCs w:val="24"/>
        </w:rPr>
        <w:t> 000–</w:t>
      </w:r>
      <w:r w:rsidR="009307E2" w:rsidRPr="00052DCE">
        <w:rPr>
          <w:rFonts w:ascii="Times New Roman" w:hAnsi="Times New Roman" w:cs="Times New Roman"/>
          <w:sz w:val="24"/>
          <w:szCs w:val="24"/>
        </w:rPr>
        <w:t xml:space="preserve">452 </w:t>
      </w:r>
      <w:r w:rsidR="003167AF" w:rsidRPr="00052DCE">
        <w:rPr>
          <w:rFonts w:ascii="Times New Roman" w:hAnsi="Times New Roman" w:cs="Times New Roman"/>
          <w:sz w:val="24"/>
          <w:szCs w:val="24"/>
        </w:rPr>
        <w:t>000</w:t>
      </w:r>
      <w:r w:rsidR="009307E2" w:rsidRPr="00052DCE">
        <w:rPr>
          <w:rFonts w:ascii="Times New Roman" w:hAnsi="Times New Roman" w:cs="Times New Roman"/>
          <w:sz w:val="24"/>
          <w:szCs w:val="24"/>
        </w:rPr>
        <w:t xml:space="preserve"> eurot.</w:t>
      </w:r>
    </w:p>
    <w:p w14:paraId="4A0DCBFB" w14:textId="39A1F255" w:rsidR="007A37BF" w:rsidRPr="00052DCE" w:rsidRDefault="000748C2" w:rsidP="00D7302B">
      <w:pPr>
        <w:spacing w:after="0" w:line="240" w:lineRule="auto"/>
        <w:jc w:val="both"/>
      </w:pPr>
      <w:r w:rsidRPr="00052DCE">
        <w:rPr>
          <w:rFonts w:ascii="Times New Roman" w:hAnsi="Times New Roman" w:cs="Times New Roman"/>
          <w:sz w:val="24"/>
          <w:szCs w:val="24"/>
        </w:rPr>
        <w:t>Muudatuste rakendamiseks vajalik</w:t>
      </w:r>
      <w:r w:rsidR="00060397" w:rsidRPr="00052DCE">
        <w:rPr>
          <w:rFonts w:ascii="Times New Roman" w:hAnsi="Times New Roman" w:cs="Times New Roman"/>
          <w:sz w:val="24"/>
          <w:szCs w:val="24"/>
        </w:rPr>
        <w:t>e</w:t>
      </w:r>
      <w:r w:rsidRPr="00052DCE">
        <w:rPr>
          <w:rFonts w:ascii="Times New Roman" w:hAnsi="Times New Roman" w:cs="Times New Roman"/>
          <w:sz w:val="24"/>
          <w:szCs w:val="24"/>
        </w:rPr>
        <w:t xml:space="preserve"> IT</w:t>
      </w:r>
      <w:r w:rsidR="00060397" w:rsidRPr="00052DCE">
        <w:rPr>
          <w:rFonts w:ascii="Times New Roman" w:hAnsi="Times New Roman" w:cs="Times New Roman"/>
          <w:sz w:val="24"/>
          <w:szCs w:val="24"/>
        </w:rPr>
        <w:t>-</w:t>
      </w:r>
      <w:r w:rsidRPr="00052DCE">
        <w:rPr>
          <w:rFonts w:ascii="Times New Roman" w:hAnsi="Times New Roman" w:cs="Times New Roman"/>
          <w:sz w:val="24"/>
          <w:szCs w:val="24"/>
        </w:rPr>
        <w:t>arendus</w:t>
      </w:r>
      <w:r w:rsidR="00060397" w:rsidRPr="00052DCE">
        <w:rPr>
          <w:rFonts w:ascii="Times New Roman" w:hAnsi="Times New Roman" w:cs="Times New Roman"/>
          <w:sz w:val="24"/>
          <w:szCs w:val="24"/>
        </w:rPr>
        <w:t>te kulu</w:t>
      </w:r>
      <w:r w:rsidRPr="00052DCE">
        <w:rPr>
          <w:rFonts w:ascii="Times New Roman" w:hAnsi="Times New Roman" w:cs="Times New Roman"/>
          <w:sz w:val="24"/>
          <w:szCs w:val="24"/>
        </w:rPr>
        <w:t xml:space="preserve"> </w:t>
      </w:r>
      <w:r w:rsidR="0025668E" w:rsidRPr="00052DCE">
        <w:rPr>
          <w:rFonts w:ascii="Times New Roman" w:hAnsi="Times New Roman" w:cs="Times New Roman"/>
          <w:sz w:val="24"/>
          <w:szCs w:val="24"/>
        </w:rPr>
        <w:t>on hinnanguliselt 154 900 eurot</w:t>
      </w:r>
      <w:r w:rsidR="00A7058C">
        <w:rPr>
          <w:rFonts w:ascii="Times New Roman" w:hAnsi="Times New Roman" w:cs="Times New Roman"/>
          <w:sz w:val="24"/>
          <w:szCs w:val="24"/>
        </w:rPr>
        <w:t>, millega on arvestatud töötukassa eelarves</w:t>
      </w:r>
      <w:r w:rsidR="0025668E" w:rsidRPr="00052DCE">
        <w:rPr>
          <w:rFonts w:ascii="Times New Roman" w:hAnsi="Times New Roman" w:cs="Times New Roman"/>
          <w:sz w:val="24"/>
          <w:szCs w:val="24"/>
        </w:rPr>
        <w:t>.</w:t>
      </w:r>
    </w:p>
    <w:p w14:paraId="4C63D1E1" w14:textId="77777777" w:rsidR="004C5873" w:rsidRPr="00052DCE" w:rsidRDefault="004C5873" w:rsidP="00D7302B">
      <w:pPr>
        <w:spacing w:after="0" w:line="240" w:lineRule="auto"/>
        <w:jc w:val="both"/>
        <w:rPr>
          <w:rFonts w:ascii="Times New Roman" w:hAnsi="Times New Roman" w:cs="Times New Roman"/>
          <w:b/>
          <w:bCs/>
          <w:sz w:val="24"/>
          <w:szCs w:val="24"/>
        </w:rPr>
      </w:pPr>
    </w:p>
    <w:bookmarkEnd w:id="81"/>
    <w:p w14:paraId="332BCCD1" w14:textId="727B4B5F" w:rsidR="001F508D" w:rsidRPr="00052DCE" w:rsidRDefault="007E0488" w:rsidP="00D730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794D070" w:rsidRPr="00052DCE">
        <w:rPr>
          <w:rFonts w:ascii="Times New Roman" w:hAnsi="Times New Roman" w:cs="Times New Roman"/>
          <w:b/>
          <w:bCs/>
          <w:sz w:val="24"/>
          <w:szCs w:val="24"/>
        </w:rPr>
        <w:t xml:space="preserve">. </w:t>
      </w:r>
      <w:r w:rsidR="00CA3D45" w:rsidRPr="00052DCE">
        <w:rPr>
          <w:rFonts w:ascii="Times New Roman" w:hAnsi="Times New Roman" w:cs="Times New Roman"/>
          <w:b/>
          <w:bCs/>
          <w:sz w:val="24"/>
          <w:szCs w:val="24"/>
        </w:rPr>
        <w:t>Seaduse</w:t>
      </w:r>
      <w:r w:rsidR="001F508D" w:rsidRPr="00052DCE">
        <w:rPr>
          <w:rFonts w:ascii="Times New Roman" w:hAnsi="Times New Roman" w:cs="Times New Roman"/>
          <w:b/>
          <w:bCs/>
          <w:sz w:val="24"/>
          <w:szCs w:val="24"/>
        </w:rPr>
        <w:t xml:space="preserve"> jõustumine</w:t>
      </w:r>
    </w:p>
    <w:p w14:paraId="44B01C65" w14:textId="77777777" w:rsidR="009E772A" w:rsidRPr="00052DCE" w:rsidRDefault="009E772A" w:rsidP="00D7302B">
      <w:pPr>
        <w:spacing w:after="0" w:line="240" w:lineRule="auto"/>
        <w:jc w:val="both"/>
        <w:rPr>
          <w:rFonts w:ascii="Times New Roman" w:hAnsi="Times New Roman" w:cs="Times New Roman"/>
          <w:b/>
          <w:bCs/>
          <w:sz w:val="24"/>
          <w:szCs w:val="24"/>
        </w:rPr>
      </w:pPr>
    </w:p>
    <w:p w14:paraId="00FBF070" w14:textId="04CFE894" w:rsidR="0019326B" w:rsidRDefault="00514BB6"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Seadus</w:t>
      </w:r>
      <w:r w:rsidR="00487886" w:rsidRPr="49E70342">
        <w:rPr>
          <w:rFonts w:ascii="Times New Roman" w:hAnsi="Times New Roman" w:cs="Times New Roman"/>
          <w:sz w:val="24"/>
          <w:szCs w:val="24"/>
        </w:rPr>
        <w:t>e aktiivsusnõuete muudatustega</w:t>
      </w:r>
      <w:r w:rsidR="00E43A54" w:rsidRPr="49E70342">
        <w:rPr>
          <w:rFonts w:ascii="Times New Roman" w:hAnsi="Times New Roman" w:cs="Times New Roman"/>
          <w:sz w:val="24"/>
          <w:szCs w:val="24"/>
        </w:rPr>
        <w:t xml:space="preserve"> ja </w:t>
      </w:r>
      <w:r w:rsidR="00013077" w:rsidRPr="49E70342">
        <w:rPr>
          <w:rFonts w:ascii="Times New Roman" w:hAnsi="Times New Roman" w:cs="Times New Roman"/>
          <w:sz w:val="24"/>
          <w:szCs w:val="24"/>
        </w:rPr>
        <w:t>töötukassa nõukogu ning juhatuse tööd</w:t>
      </w:r>
      <w:r w:rsidR="00487886" w:rsidRPr="49E70342">
        <w:rPr>
          <w:rFonts w:ascii="Times New Roman" w:hAnsi="Times New Roman" w:cs="Times New Roman"/>
          <w:sz w:val="24"/>
          <w:szCs w:val="24"/>
        </w:rPr>
        <w:t xml:space="preserve"> </w:t>
      </w:r>
      <w:r w:rsidR="00AF60A8" w:rsidRPr="49E70342">
        <w:rPr>
          <w:rFonts w:ascii="Times New Roman" w:hAnsi="Times New Roman" w:cs="Times New Roman"/>
          <w:sz w:val="24"/>
          <w:szCs w:val="24"/>
        </w:rPr>
        <w:t>reguleerivad</w:t>
      </w:r>
      <w:r w:rsidR="00487886" w:rsidRPr="49E70342">
        <w:rPr>
          <w:rFonts w:ascii="Times New Roman" w:hAnsi="Times New Roman" w:cs="Times New Roman"/>
          <w:sz w:val="24"/>
          <w:szCs w:val="24"/>
        </w:rPr>
        <w:t xml:space="preserve"> punktid</w:t>
      </w:r>
      <w:r w:rsidRPr="49E70342">
        <w:rPr>
          <w:rFonts w:ascii="Times New Roman" w:hAnsi="Times New Roman" w:cs="Times New Roman"/>
          <w:sz w:val="24"/>
          <w:szCs w:val="24"/>
        </w:rPr>
        <w:t xml:space="preserve"> </w:t>
      </w:r>
      <w:r w:rsidR="00487886" w:rsidRPr="49E70342">
        <w:rPr>
          <w:rFonts w:ascii="Times New Roman" w:hAnsi="Times New Roman" w:cs="Times New Roman"/>
          <w:sz w:val="24"/>
          <w:szCs w:val="24"/>
        </w:rPr>
        <w:t xml:space="preserve">(need on </w:t>
      </w:r>
      <w:r w:rsidR="002E380F" w:rsidRPr="49E70342">
        <w:rPr>
          <w:rFonts w:ascii="Times New Roman" w:hAnsi="Times New Roman" w:cs="Times New Roman"/>
          <w:sz w:val="24"/>
          <w:szCs w:val="24"/>
        </w:rPr>
        <w:t xml:space="preserve">eelnõu </w:t>
      </w:r>
      <w:r w:rsidR="00487886" w:rsidRPr="49E70342">
        <w:rPr>
          <w:rFonts w:ascii="Times New Roman" w:hAnsi="Times New Roman" w:cs="Times New Roman"/>
          <w:sz w:val="24"/>
          <w:szCs w:val="24"/>
        </w:rPr>
        <w:t>§ 1 punktid 5</w:t>
      </w:r>
      <w:r w:rsidR="00817872" w:rsidRPr="49E70342">
        <w:rPr>
          <w:rFonts w:ascii="Times New Roman" w:eastAsia="Times New Roman" w:hAnsi="Times New Roman" w:cs="Times New Roman"/>
          <w:sz w:val="24"/>
          <w:szCs w:val="24"/>
        </w:rPr>
        <w:t>‒</w:t>
      </w:r>
      <w:commentRangeStart w:id="88"/>
      <w:r w:rsidR="00487886" w:rsidRPr="49E70342">
        <w:rPr>
          <w:rFonts w:ascii="Times New Roman" w:hAnsi="Times New Roman" w:cs="Times New Roman"/>
          <w:sz w:val="24"/>
          <w:szCs w:val="24"/>
        </w:rPr>
        <w:t>1</w:t>
      </w:r>
      <w:r w:rsidR="000D5330">
        <w:rPr>
          <w:rFonts w:ascii="Times New Roman" w:hAnsi="Times New Roman" w:cs="Times New Roman"/>
          <w:sz w:val="24"/>
          <w:szCs w:val="24"/>
        </w:rPr>
        <w:t>8</w:t>
      </w:r>
      <w:commentRangeEnd w:id="88"/>
      <w:r w:rsidR="00A42FCF" w:rsidRPr="49E70342">
        <w:rPr>
          <w:rStyle w:val="Kommentaariviide"/>
          <w:rFonts w:ascii="Times New Roman" w:hAnsi="Times New Roman" w:cs="Times New Roman"/>
          <w:sz w:val="24"/>
          <w:szCs w:val="24"/>
        </w:rPr>
        <w:commentReference w:id="88"/>
      </w:r>
      <w:r w:rsidR="00487886" w:rsidRPr="49E70342">
        <w:rPr>
          <w:rFonts w:ascii="Times New Roman" w:hAnsi="Times New Roman" w:cs="Times New Roman"/>
          <w:sz w:val="24"/>
          <w:szCs w:val="24"/>
        </w:rPr>
        <w:t xml:space="preserve">, § </w:t>
      </w:r>
      <w:r w:rsidR="00817872" w:rsidRPr="49E70342">
        <w:rPr>
          <w:rFonts w:ascii="Times New Roman" w:hAnsi="Times New Roman" w:cs="Times New Roman"/>
          <w:sz w:val="24"/>
          <w:szCs w:val="24"/>
        </w:rPr>
        <w:t>3</w:t>
      </w:r>
      <w:r w:rsidR="00487886" w:rsidRPr="49E70342">
        <w:rPr>
          <w:rFonts w:ascii="Times New Roman" w:hAnsi="Times New Roman" w:cs="Times New Roman"/>
          <w:sz w:val="24"/>
          <w:szCs w:val="24"/>
        </w:rPr>
        <w:t xml:space="preserve"> punktid 1</w:t>
      </w:r>
      <w:r w:rsidR="00C3211E" w:rsidRPr="49E70342">
        <w:rPr>
          <w:rFonts w:ascii="Times New Roman" w:hAnsi="Times New Roman" w:cs="Times New Roman"/>
          <w:sz w:val="24"/>
          <w:szCs w:val="24"/>
        </w:rPr>
        <w:t>,</w:t>
      </w:r>
      <w:r w:rsidR="00487886" w:rsidRPr="49E70342">
        <w:rPr>
          <w:rFonts w:ascii="Times New Roman" w:hAnsi="Times New Roman" w:cs="Times New Roman"/>
          <w:sz w:val="24"/>
          <w:szCs w:val="24"/>
        </w:rPr>
        <w:t xml:space="preserve"> 2</w:t>
      </w:r>
      <w:r w:rsidR="00817872" w:rsidRPr="49E70342">
        <w:rPr>
          <w:rFonts w:ascii="Times New Roman" w:hAnsi="Times New Roman" w:cs="Times New Roman"/>
          <w:sz w:val="24"/>
          <w:szCs w:val="24"/>
        </w:rPr>
        <w:t xml:space="preserve"> </w:t>
      </w:r>
      <w:r w:rsidR="00C3211E" w:rsidRPr="00EF62C2">
        <w:rPr>
          <w:rFonts w:ascii="Times New Roman" w:hAnsi="Times New Roman" w:cs="Times New Roman"/>
          <w:sz w:val="24"/>
          <w:szCs w:val="24"/>
        </w:rPr>
        <w:t>ja 4</w:t>
      </w:r>
      <w:r w:rsidR="00270323" w:rsidRPr="00EF62C2">
        <w:rPr>
          <w:rFonts w:ascii="Times New Roman" w:hAnsi="Times New Roman" w:cs="Times New Roman"/>
          <w:sz w:val="24"/>
          <w:szCs w:val="24"/>
        </w:rPr>
        <w:t>–</w:t>
      </w:r>
      <w:r w:rsidR="00C3211E" w:rsidRPr="00EF62C2">
        <w:rPr>
          <w:rFonts w:ascii="Times New Roman" w:hAnsi="Times New Roman" w:cs="Times New Roman"/>
          <w:sz w:val="24"/>
          <w:szCs w:val="24"/>
        </w:rPr>
        <w:t xml:space="preserve">8 </w:t>
      </w:r>
      <w:r w:rsidR="00817872" w:rsidRPr="00EF62C2">
        <w:rPr>
          <w:rFonts w:ascii="Times New Roman" w:hAnsi="Times New Roman" w:cs="Times New Roman"/>
          <w:sz w:val="24"/>
          <w:szCs w:val="24"/>
        </w:rPr>
        <w:t>ning</w:t>
      </w:r>
      <w:r w:rsidR="00487886" w:rsidRPr="49E70342">
        <w:rPr>
          <w:rFonts w:ascii="Times New Roman" w:hAnsi="Times New Roman" w:cs="Times New Roman"/>
          <w:sz w:val="24"/>
          <w:szCs w:val="24"/>
        </w:rPr>
        <w:t xml:space="preserve"> § </w:t>
      </w:r>
      <w:r w:rsidR="00F95377" w:rsidRPr="49E70342">
        <w:rPr>
          <w:rFonts w:ascii="Times New Roman" w:hAnsi="Times New Roman" w:cs="Times New Roman"/>
          <w:sz w:val="24"/>
          <w:szCs w:val="24"/>
        </w:rPr>
        <w:t>4</w:t>
      </w:r>
      <w:r w:rsidR="00487886" w:rsidRPr="49E70342">
        <w:rPr>
          <w:rFonts w:ascii="Times New Roman" w:hAnsi="Times New Roman" w:cs="Times New Roman"/>
          <w:sz w:val="24"/>
          <w:szCs w:val="24"/>
        </w:rPr>
        <w:t xml:space="preserve"> punktid </w:t>
      </w:r>
      <w:r w:rsidR="00586D7C" w:rsidRPr="49E70342">
        <w:rPr>
          <w:rFonts w:ascii="Times New Roman" w:hAnsi="Times New Roman" w:cs="Times New Roman"/>
          <w:sz w:val="24"/>
          <w:szCs w:val="24"/>
        </w:rPr>
        <w:t>3</w:t>
      </w:r>
      <w:r w:rsidR="00487886" w:rsidRPr="49E70342">
        <w:rPr>
          <w:rFonts w:ascii="Times New Roman" w:hAnsi="Times New Roman" w:cs="Times New Roman"/>
          <w:sz w:val="24"/>
          <w:szCs w:val="24"/>
        </w:rPr>
        <w:t xml:space="preserve"> ja </w:t>
      </w:r>
      <w:r w:rsidR="00586D7C" w:rsidRPr="49E70342">
        <w:rPr>
          <w:rFonts w:ascii="Times New Roman" w:hAnsi="Times New Roman" w:cs="Times New Roman"/>
          <w:sz w:val="24"/>
          <w:szCs w:val="24"/>
        </w:rPr>
        <w:t>4</w:t>
      </w:r>
      <w:r w:rsidR="00487886" w:rsidRPr="49E70342">
        <w:rPr>
          <w:rFonts w:ascii="Times New Roman" w:hAnsi="Times New Roman" w:cs="Times New Roman"/>
          <w:sz w:val="24"/>
          <w:szCs w:val="24"/>
        </w:rPr>
        <w:t xml:space="preserve">) </w:t>
      </w:r>
      <w:r w:rsidRPr="49E70342">
        <w:rPr>
          <w:rFonts w:ascii="Times New Roman" w:hAnsi="Times New Roman" w:cs="Times New Roman"/>
          <w:sz w:val="24"/>
          <w:szCs w:val="24"/>
        </w:rPr>
        <w:t>jõustu</w:t>
      </w:r>
      <w:r w:rsidR="00487886" w:rsidRPr="49E70342">
        <w:rPr>
          <w:rFonts w:ascii="Times New Roman" w:hAnsi="Times New Roman" w:cs="Times New Roman"/>
          <w:sz w:val="24"/>
          <w:szCs w:val="24"/>
        </w:rPr>
        <w:t>vad</w:t>
      </w:r>
      <w:r w:rsidR="0019326B" w:rsidRPr="49E70342">
        <w:rPr>
          <w:rFonts w:ascii="Times New Roman" w:hAnsi="Times New Roman" w:cs="Times New Roman"/>
          <w:sz w:val="24"/>
          <w:szCs w:val="24"/>
        </w:rPr>
        <w:t xml:space="preserve"> 202</w:t>
      </w:r>
      <w:r w:rsidR="004C1FDA" w:rsidRPr="49E70342">
        <w:rPr>
          <w:rFonts w:ascii="Times New Roman" w:hAnsi="Times New Roman" w:cs="Times New Roman"/>
          <w:sz w:val="24"/>
          <w:szCs w:val="24"/>
        </w:rPr>
        <w:t>7</w:t>
      </w:r>
      <w:r w:rsidR="0019326B" w:rsidRPr="49E70342">
        <w:rPr>
          <w:rFonts w:ascii="Times New Roman" w:hAnsi="Times New Roman" w:cs="Times New Roman"/>
          <w:sz w:val="24"/>
          <w:szCs w:val="24"/>
        </w:rPr>
        <w:t xml:space="preserve">. aasta 1. </w:t>
      </w:r>
      <w:r w:rsidR="00A015EA" w:rsidRPr="49E70342">
        <w:rPr>
          <w:rFonts w:ascii="Times New Roman" w:hAnsi="Times New Roman" w:cs="Times New Roman"/>
          <w:sz w:val="24"/>
          <w:szCs w:val="24"/>
        </w:rPr>
        <w:t>jaanuaril</w:t>
      </w:r>
      <w:r w:rsidR="0019326B" w:rsidRPr="49E70342">
        <w:rPr>
          <w:rFonts w:ascii="Times New Roman" w:hAnsi="Times New Roman" w:cs="Times New Roman"/>
          <w:sz w:val="24"/>
          <w:szCs w:val="24"/>
        </w:rPr>
        <w:t>.</w:t>
      </w:r>
      <w:r w:rsidR="00BB63E3" w:rsidRPr="49E70342">
        <w:rPr>
          <w:rFonts w:ascii="Times New Roman" w:hAnsi="Times New Roman" w:cs="Times New Roman"/>
          <w:sz w:val="24"/>
          <w:szCs w:val="24"/>
        </w:rPr>
        <w:t xml:space="preserve"> </w:t>
      </w:r>
      <w:r w:rsidR="00487886" w:rsidRPr="49E70342">
        <w:rPr>
          <w:rFonts w:ascii="Times New Roman" w:hAnsi="Times New Roman" w:cs="Times New Roman"/>
          <w:sz w:val="24"/>
          <w:szCs w:val="24"/>
        </w:rPr>
        <w:t>J</w:t>
      </w:r>
      <w:r w:rsidR="00BB63E3" w:rsidRPr="49E70342">
        <w:rPr>
          <w:rFonts w:ascii="Times New Roman" w:hAnsi="Times New Roman" w:cs="Times New Roman"/>
          <w:sz w:val="24"/>
          <w:szCs w:val="24"/>
        </w:rPr>
        <w:t>õustumistähtaeg on seatud arvestusega, et enne seaduse jõustumist jõuaks töötukassa teha vajalikud korralduslikud ja infotehnoloogilised muudatused</w:t>
      </w:r>
      <w:r w:rsidR="002165A0" w:rsidRPr="49E70342">
        <w:rPr>
          <w:rFonts w:ascii="Times New Roman" w:hAnsi="Times New Roman" w:cs="Times New Roman"/>
          <w:sz w:val="24"/>
          <w:szCs w:val="24"/>
        </w:rPr>
        <w:t xml:space="preserve"> ning inimesed saaksid </w:t>
      </w:r>
      <w:r w:rsidR="004224ED" w:rsidRPr="49E70342">
        <w:rPr>
          <w:rFonts w:ascii="Times New Roman" w:hAnsi="Times New Roman" w:cs="Times New Roman"/>
          <w:sz w:val="24"/>
          <w:szCs w:val="24"/>
        </w:rPr>
        <w:t>aegsasti infot eelseisvate muudatuste kohta ja oskaksid nendega arvestada</w:t>
      </w:r>
      <w:r w:rsidR="00BB63E3" w:rsidRPr="49E70342">
        <w:rPr>
          <w:rFonts w:ascii="Times New Roman" w:hAnsi="Times New Roman" w:cs="Times New Roman"/>
          <w:sz w:val="24"/>
          <w:szCs w:val="24"/>
        </w:rPr>
        <w:t>.</w:t>
      </w:r>
      <w:r w:rsidR="00011928" w:rsidRPr="49E70342">
        <w:rPr>
          <w:rFonts w:ascii="Times New Roman" w:hAnsi="Times New Roman" w:cs="Times New Roman"/>
          <w:sz w:val="24"/>
          <w:szCs w:val="24"/>
        </w:rPr>
        <w:t xml:space="preserve"> </w:t>
      </w:r>
      <w:commentRangeStart w:id="89"/>
      <w:r w:rsidR="00011928" w:rsidRPr="49E70342">
        <w:rPr>
          <w:rFonts w:ascii="Times New Roman" w:hAnsi="Times New Roman" w:cs="Times New Roman"/>
          <w:sz w:val="24"/>
          <w:szCs w:val="24"/>
        </w:rPr>
        <w:t>Ülejäänud sätted jõustuvad üldises korras.</w:t>
      </w:r>
      <w:commentRangeEnd w:id="89"/>
      <w:r w:rsidR="00002C0F">
        <w:rPr>
          <w:rStyle w:val="Kommentaariviide"/>
          <w:rFonts w:ascii="Times New Roman" w:hAnsi="Times New Roman" w:cs="Times New Roman"/>
          <w:sz w:val="24"/>
          <w:szCs w:val="24"/>
        </w:rPr>
        <w:commentReference w:id="89"/>
      </w:r>
    </w:p>
    <w:p w14:paraId="7E2A3DC9" w14:textId="77777777" w:rsidR="00812830" w:rsidRPr="00052DCE" w:rsidRDefault="00812830" w:rsidP="00D7302B">
      <w:pPr>
        <w:spacing w:after="0" w:line="240" w:lineRule="auto"/>
        <w:jc w:val="both"/>
        <w:rPr>
          <w:rFonts w:ascii="Times New Roman" w:hAnsi="Times New Roman" w:cs="Times New Roman"/>
        </w:rPr>
      </w:pPr>
    </w:p>
    <w:p w14:paraId="4D233C6D" w14:textId="19BC7053" w:rsidR="001F508D" w:rsidRPr="00052DCE" w:rsidRDefault="007E0488" w:rsidP="00D730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1F508D" w:rsidRPr="00052DCE">
        <w:rPr>
          <w:rFonts w:ascii="Times New Roman" w:hAnsi="Times New Roman" w:cs="Times New Roman"/>
          <w:b/>
          <w:bCs/>
          <w:sz w:val="24"/>
          <w:szCs w:val="24"/>
        </w:rPr>
        <w:t>. Eelnõu kooskõlastamine, huvirühmade kaasamine ja avalik konsultatsioon</w:t>
      </w:r>
    </w:p>
    <w:p w14:paraId="4BA61E54" w14:textId="77777777" w:rsidR="009E772A" w:rsidRPr="00052DCE" w:rsidRDefault="009E772A" w:rsidP="00D7302B">
      <w:pPr>
        <w:spacing w:after="0" w:line="240" w:lineRule="auto"/>
        <w:jc w:val="both"/>
        <w:rPr>
          <w:rFonts w:ascii="Times New Roman" w:hAnsi="Times New Roman" w:cs="Times New Roman"/>
          <w:b/>
          <w:bCs/>
          <w:sz w:val="24"/>
          <w:szCs w:val="24"/>
        </w:rPr>
      </w:pPr>
    </w:p>
    <w:p w14:paraId="2C0F08C3" w14:textId="38DD0170" w:rsidR="00D56B95" w:rsidRDefault="0058380A"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w:t>
      </w:r>
      <w:r w:rsidR="00E65F0D">
        <w:rPr>
          <w:rFonts w:ascii="Times New Roman" w:hAnsi="Times New Roman" w:cs="Times New Roman"/>
          <w:sz w:val="24"/>
          <w:szCs w:val="24"/>
        </w:rPr>
        <w:t>esitati</w:t>
      </w:r>
      <w:r w:rsidR="00E65F0D" w:rsidRPr="00052DCE">
        <w:rPr>
          <w:rFonts w:ascii="Times New Roman" w:hAnsi="Times New Roman" w:cs="Times New Roman"/>
          <w:sz w:val="24"/>
          <w:szCs w:val="24"/>
        </w:rPr>
        <w:t xml:space="preserve"> </w:t>
      </w:r>
      <w:r w:rsidRPr="00052DCE">
        <w:rPr>
          <w:rFonts w:ascii="Times New Roman" w:hAnsi="Times New Roman" w:cs="Times New Roman"/>
          <w:sz w:val="24"/>
          <w:szCs w:val="24"/>
        </w:rPr>
        <w:t>eelnõude infosüsteemi kaudu</w:t>
      </w:r>
      <w:r w:rsidR="0019326B" w:rsidRPr="00052DCE">
        <w:rPr>
          <w:rFonts w:ascii="Times New Roman" w:hAnsi="Times New Roman" w:cs="Times New Roman"/>
          <w:sz w:val="24"/>
          <w:szCs w:val="24"/>
        </w:rPr>
        <w:t xml:space="preserve"> </w:t>
      </w:r>
      <w:r w:rsidR="26E18CCA" w:rsidRPr="00052DCE">
        <w:rPr>
          <w:rFonts w:ascii="Times New Roman" w:hAnsi="Times New Roman" w:cs="Times New Roman"/>
          <w:sz w:val="24"/>
          <w:szCs w:val="24"/>
        </w:rPr>
        <w:t>kooskõlastamiseks</w:t>
      </w:r>
      <w:r w:rsidR="26E18CCA" w:rsidRPr="00052DCE">
        <w:rPr>
          <w:rFonts w:ascii="Times New Roman" w:eastAsia="Times New Roman" w:hAnsi="Times New Roman" w:cs="Times New Roman"/>
          <w:color w:val="242424"/>
          <w:sz w:val="24"/>
          <w:szCs w:val="24"/>
        </w:rPr>
        <w:t xml:space="preserve"> ministeeriumi</w:t>
      </w:r>
      <w:r w:rsidR="00D56B95" w:rsidRPr="00052DCE">
        <w:rPr>
          <w:rFonts w:ascii="Times New Roman" w:eastAsia="Times New Roman" w:hAnsi="Times New Roman" w:cs="Times New Roman"/>
          <w:color w:val="242424"/>
          <w:sz w:val="24"/>
          <w:szCs w:val="24"/>
        </w:rPr>
        <w:t>t</w:t>
      </w:r>
      <w:r w:rsidR="26E18CCA" w:rsidRPr="00052DCE">
        <w:rPr>
          <w:rFonts w:ascii="Times New Roman" w:eastAsia="Times New Roman" w:hAnsi="Times New Roman" w:cs="Times New Roman"/>
          <w:color w:val="242424"/>
          <w:sz w:val="24"/>
          <w:szCs w:val="24"/>
        </w:rPr>
        <w:t>ele</w:t>
      </w:r>
      <w:r w:rsidRPr="00052DCE">
        <w:rPr>
          <w:rFonts w:ascii="Times New Roman" w:hAnsi="Times New Roman" w:cs="Times New Roman"/>
          <w:sz w:val="24"/>
          <w:szCs w:val="24"/>
        </w:rPr>
        <w:t xml:space="preserve"> </w:t>
      </w:r>
      <w:r w:rsidR="005F6F62" w:rsidRPr="00052DCE">
        <w:rPr>
          <w:rFonts w:ascii="Times New Roman" w:hAnsi="Times New Roman" w:cs="Times New Roman"/>
          <w:sz w:val="24"/>
          <w:szCs w:val="24"/>
        </w:rPr>
        <w:t>ning</w:t>
      </w:r>
      <w:r w:rsidR="008C5B34" w:rsidRPr="00052DCE">
        <w:rPr>
          <w:rFonts w:ascii="Times New Roman" w:hAnsi="Times New Roman" w:cs="Times New Roman"/>
          <w:sz w:val="24"/>
          <w:szCs w:val="24"/>
        </w:rPr>
        <w:t xml:space="preserve"> </w:t>
      </w:r>
      <w:r w:rsidR="3E6F2179" w:rsidRPr="00052DCE">
        <w:rPr>
          <w:rFonts w:ascii="Times New Roman" w:hAnsi="Times New Roman" w:cs="Times New Roman"/>
          <w:sz w:val="24"/>
          <w:szCs w:val="24"/>
        </w:rPr>
        <w:t>arvamuse andmiseks</w:t>
      </w:r>
      <w:r w:rsidR="00DD3A1F" w:rsidRPr="00052DCE">
        <w:rPr>
          <w:rFonts w:ascii="Times New Roman" w:hAnsi="Times New Roman" w:cs="Times New Roman"/>
          <w:sz w:val="24"/>
          <w:szCs w:val="24"/>
        </w:rPr>
        <w:t xml:space="preserve"> </w:t>
      </w:r>
      <w:r w:rsidR="008C5B34" w:rsidRPr="00052DCE">
        <w:rPr>
          <w:rFonts w:ascii="Times New Roman" w:hAnsi="Times New Roman" w:cs="Times New Roman"/>
          <w:sz w:val="24"/>
          <w:szCs w:val="24"/>
        </w:rPr>
        <w:t xml:space="preserve">Eesti Töötukassale, </w:t>
      </w:r>
      <w:r w:rsidR="00610B70">
        <w:rPr>
          <w:rFonts w:ascii="Times New Roman" w:hAnsi="Times New Roman" w:cs="Times New Roman"/>
          <w:sz w:val="24"/>
          <w:szCs w:val="24"/>
        </w:rPr>
        <w:t xml:space="preserve">Andmekaitse Inspektsioonile, </w:t>
      </w:r>
      <w:r w:rsidR="008C5B34" w:rsidRPr="00052DCE">
        <w:rPr>
          <w:rFonts w:ascii="Times New Roman" w:hAnsi="Times New Roman" w:cs="Times New Roman"/>
          <w:sz w:val="24"/>
          <w:szCs w:val="24"/>
        </w:rPr>
        <w:t>Eesti Ametühingute Keskliidule, Eesti Tööandjate Keskliidule, Teenistujate Ametiliitude Keskorganisatsioonile TALO</w:t>
      </w:r>
      <w:r w:rsidR="00F826B8">
        <w:rPr>
          <w:rFonts w:ascii="Times New Roman" w:hAnsi="Times New Roman" w:cs="Times New Roman"/>
          <w:sz w:val="24"/>
          <w:szCs w:val="24"/>
        </w:rPr>
        <w:t>,</w:t>
      </w:r>
      <w:r w:rsidR="008C5B34" w:rsidRPr="00052DCE">
        <w:rPr>
          <w:rFonts w:ascii="Times New Roman" w:hAnsi="Times New Roman" w:cs="Times New Roman"/>
          <w:sz w:val="24"/>
          <w:szCs w:val="24"/>
        </w:rPr>
        <w:t xml:space="preserve"> Eesti Puuetega Inimeste Kojale</w:t>
      </w:r>
      <w:r w:rsidR="00F826B8">
        <w:rPr>
          <w:rFonts w:ascii="Times New Roman" w:hAnsi="Times New Roman" w:cs="Times New Roman"/>
          <w:sz w:val="24"/>
          <w:szCs w:val="24"/>
        </w:rPr>
        <w:t xml:space="preserve"> ja </w:t>
      </w:r>
      <w:r w:rsidR="00957057">
        <w:rPr>
          <w:rFonts w:ascii="Times New Roman" w:hAnsi="Times New Roman" w:cs="Times New Roman"/>
          <w:sz w:val="24"/>
          <w:szCs w:val="24"/>
        </w:rPr>
        <w:t>Eesti Linnade ja Valdade Liidu</w:t>
      </w:r>
      <w:r w:rsidR="00F826B8">
        <w:rPr>
          <w:rFonts w:ascii="Times New Roman" w:hAnsi="Times New Roman" w:cs="Times New Roman"/>
          <w:sz w:val="24"/>
          <w:szCs w:val="24"/>
        </w:rPr>
        <w:t>le</w:t>
      </w:r>
      <w:r w:rsidR="00CC357B">
        <w:rPr>
          <w:rFonts w:ascii="Times New Roman" w:hAnsi="Times New Roman" w:cs="Times New Roman"/>
          <w:sz w:val="24"/>
          <w:szCs w:val="24"/>
        </w:rPr>
        <w:t>.</w:t>
      </w:r>
      <w:r w:rsidR="00B51954">
        <w:rPr>
          <w:rFonts w:ascii="Times New Roman" w:hAnsi="Times New Roman" w:cs="Times New Roman"/>
          <w:sz w:val="24"/>
          <w:szCs w:val="24"/>
        </w:rPr>
        <w:t xml:space="preserve"> Esitatud kooskõlastusmärkused ning vastused neile on seletuskirja lisana kooskõlastustabelis</w:t>
      </w:r>
      <w:r w:rsidR="00270323">
        <w:rPr>
          <w:rFonts w:ascii="Times New Roman" w:hAnsi="Times New Roman" w:cs="Times New Roman"/>
          <w:sz w:val="24"/>
          <w:szCs w:val="24"/>
        </w:rPr>
        <w:t xml:space="preserve"> (lisa 2)</w:t>
      </w:r>
      <w:r w:rsidR="00B51954">
        <w:rPr>
          <w:rFonts w:ascii="Times New Roman" w:hAnsi="Times New Roman" w:cs="Times New Roman"/>
          <w:sz w:val="24"/>
          <w:szCs w:val="24"/>
        </w:rPr>
        <w:t>.</w:t>
      </w:r>
      <w:r w:rsidR="00CC357B">
        <w:rPr>
          <w:rFonts w:ascii="Times New Roman" w:hAnsi="Times New Roman" w:cs="Times New Roman"/>
          <w:sz w:val="24"/>
          <w:szCs w:val="24"/>
        </w:rPr>
        <w:t xml:space="preserve"> </w:t>
      </w:r>
    </w:p>
    <w:p w14:paraId="09489611" w14:textId="77777777" w:rsidR="00834D2D" w:rsidRDefault="00834D2D" w:rsidP="00D7302B">
      <w:pPr>
        <w:spacing w:after="0" w:line="240" w:lineRule="auto"/>
        <w:jc w:val="both"/>
        <w:rPr>
          <w:rFonts w:ascii="Times New Roman" w:hAnsi="Times New Roman" w:cs="Times New Roman"/>
          <w:sz w:val="24"/>
          <w:szCs w:val="24"/>
        </w:rPr>
      </w:pPr>
    </w:p>
    <w:p w14:paraId="727D7E09" w14:textId="505FF43D" w:rsidR="00834D2D" w:rsidRDefault="00834D2D"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esitatakse kooskõlastamiseks </w:t>
      </w:r>
      <w:r w:rsidR="00FB22B6">
        <w:rPr>
          <w:rFonts w:ascii="Times New Roman" w:hAnsi="Times New Roman" w:cs="Times New Roman"/>
          <w:sz w:val="24"/>
          <w:szCs w:val="24"/>
        </w:rPr>
        <w:t xml:space="preserve">teise kooskõlastusringi raames Justiits- ja Digiministeeriumile </w:t>
      </w:r>
      <w:r w:rsidR="0029718C">
        <w:rPr>
          <w:rFonts w:ascii="Times New Roman" w:hAnsi="Times New Roman" w:cs="Times New Roman"/>
          <w:sz w:val="24"/>
          <w:szCs w:val="24"/>
        </w:rPr>
        <w:t xml:space="preserve">ning teadmiseks </w:t>
      </w:r>
      <w:r w:rsidR="00BA1919">
        <w:rPr>
          <w:rFonts w:ascii="Times New Roman" w:hAnsi="Times New Roman" w:cs="Times New Roman"/>
          <w:sz w:val="24"/>
          <w:szCs w:val="24"/>
        </w:rPr>
        <w:t xml:space="preserve">teistele </w:t>
      </w:r>
      <w:r w:rsidR="0029718C">
        <w:rPr>
          <w:rFonts w:ascii="Times New Roman" w:hAnsi="Times New Roman" w:cs="Times New Roman"/>
          <w:sz w:val="24"/>
          <w:szCs w:val="24"/>
        </w:rPr>
        <w:t xml:space="preserve">esimeses kooskõlastusringis kaasatud </w:t>
      </w:r>
      <w:commentRangeStart w:id="90"/>
      <w:r w:rsidR="0029718C">
        <w:rPr>
          <w:rFonts w:ascii="Times New Roman" w:hAnsi="Times New Roman" w:cs="Times New Roman"/>
          <w:sz w:val="24"/>
          <w:szCs w:val="24"/>
        </w:rPr>
        <w:t>partneritele</w:t>
      </w:r>
      <w:commentRangeEnd w:id="90"/>
      <w:r w:rsidR="00350B50">
        <w:rPr>
          <w:rStyle w:val="Kommentaariviide"/>
          <w:rFonts w:ascii="Times New Roman" w:hAnsi="Times New Roman" w:cs="Times New Roman"/>
          <w:sz w:val="24"/>
          <w:szCs w:val="24"/>
        </w:rPr>
        <w:commentReference w:id="90"/>
      </w:r>
      <w:r w:rsidR="0029718C">
        <w:rPr>
          <w:rFonts w:ascii="Times New Roman" w:hAnsi="Times New Roman" w:cs="Times New Roman"/>
          <w:sz w:val="24"/>
          <w:szCs w:val="24"/>
        </w:rPr>
        <w:t>.</w:t>
      </w:r>
    </w:p>
    <w:sectPr w:rsidR="00834D2D" w:rsidSect="002A5B02">
      <w:footerReference w:type="default" r:id="rId22"/>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6-02T11:16:00Z" w:initials="KA">
    <w:p w14:paraId="37AC90A5" w14:textId="77777777" w:rsidR="00F354F2" w:rsidRDefault="001B33E6" w:rsidP="00F354F2">
      <w:pPr>
        <w:pStyle w:val="Kommentaaritekst"/>
      </w:pPr>
      <w:r>
        <w:rPr>
          <w:rStyle w:val="Kommentaariviide"/>
        </w:rPr>
        <w:annotationRef/>
      </w:r>
      <w:r w:rsidR="00F354F2">
        <w:t xml:space="preserve">Soovitame sisukokkuvõtet lühendada, et see vastaks paremini HÕNTE-s sätestatud nõuetele (vt HÕNTE § 41 lg 2)  ning sisukokkuvõtte eesmärgile (vt </w:t>
      </w:r>
      <w:hyperlink r:id="rId1" w:history="1">
        <w:r w:rsidR="00F354F2" w:rsidRPr="00076E30">
          <w:rPr>
            <w:rStyle w:val="Hperlink"/>
          </w:rPr>
          <w:t>HÕNTE käsiraamat</w:t>
        </w:r>
      </w:hyperlink>
      <w:r w:rsidR="00F354F2">
        <w:t>).</w:t>
      </w:r>
    </w:p>
    <w:p w14:paraId="1019CD7E" w14:textId="77777777" w:rsidR="00F354F2" w:rsidRDefault="00F354F2" w:rsidP="00F354F2">
      <w:pPr>
        <w:pStyle w:val="Kommentaaritekst"/>
      </w:pPr>
      <w:r>
        <w:t>Soovitame sisukokkuvõttes käsitleda probleemi ja selle seost kehtiva õigusega, eelnõu eesmärki, peamisi lahendusi ning oodatavat mõju, sh mõju halduskoormusele. Selline ülesehitus toetab paremini sisukokkuvõtte eesmärki anda eelnõust kiire ja terviklik ülevaade ning aitab vältida eelnõu sisu ja mõju käsitlevate peatükkide kordamist.</w:t>
      </w:r>
    </w:p>
  </w:comment>
  <w:comment w:id="1" w:author="Karen Alamets - JUSTDIGI" w:date="2026-06-02T12:29:00Z" w:initials="KA">
    <w:p w14:paraId="34F03B52" w14:textId="14F5296C" w:rsidR="0023299C" w:rsidRDefault="005D7C9C" w:rsidP="0023299C">
      <w:pPr>
        <w:pStyle w:val="Kommentaaritekst"/>
      </w:pPr>
      <w:r>
        <w:rPr>
          <w:rStyle w:val="Kommentaariviide"/>
        </w:rPr>
        <w:annotationRef/>
      </w:r>
      <w:r w:rsidR="0023299C">
        <w:t xml:space="preserve">Soovitame lisada probleemi. Näiteks: </w:t>
      </w:r>
      <w:r w:rsidR="0023299C">
        <w:rPr>
          <w:i/>
          <w:iCs/>
        </w:rPr>
        <w:t>Praeguse regulatsiooni kohaselt arvestatakse aktiivsusnõuete rikkumisi eraldi rikkumise liikide kaupa ning töötuna arvel oleku lõpetamise tagajärjed sõltuvad rikkumise liigist ja sellest, kas inimene saab töötuskindlustushüvitist või töövõimetoetust. See muudab süsteemi töötu jaoks raskemini arusaadavaks ning töötukassa jaoks töömahukaks.</w:t>
      </w:r>
    </w:p>
  </w:comment>
  <w:comment w:id="2" w:author="Karen Alamets - JUSTDIGI" w:date="2026-06-02T13:07:00Z" w:initials="KA">
    <w:p w14:paraId="63DEEFE5" w14:textId="77777777" w:rsidR="00A1297A" w:rsidRDefault="004559AC" w:rsidP="00A1297A">
      <w:pPr>
        <w:pStyle w:val="Kommentaaritekst"/>
      </w:pPr>
      <w:r>
        <w:rPr>
          <w:rStyle w:val="Kommentaariviide"/>
        </w:rPr>
        <w:annotationRef/>
      </w:r>
      <w:r w:rsidR="00A1297A">
        <w:t xml:space="preserve">Kaaluge, kas võiks lahendused võiks sõnastada kokkuvõtlikumalt ja koos mõjuga. Näiteks: </w:t>
      </w:r>
    </w:p>
    <w:p w14:paraId="7AA61435" w14:textId="77777777" w:rsidR="00A1297A" w:rsidRDefault="00A1297A" w:rsidP="00A1297A">
      <w:pPr>
        <w:pStyle w:val="Kommentaaritekst"/>
      </w:pPr>
      <w:r>
        <w:rPr>
          <w:i/>
          <w:iCs/>
        </w:rPr>
        <w:t xml:space="preserve">Eelnõuga lihtsustatakse aktiivsusnõuete rikkumiste arvestust ja muudetakse sanktsioonide kohaldamine kõigile töötutele ühetaolisemaks. Lahendusena rakendatakse esimestel rikkumistel hoiatusi ning töötuna arvelolek lõpetatakse korduvate rikkumiste korral. Selle mõjul muutuvad aktiivsusnõuete rikkumise tagajärjed töötule arusaadavamaks ja töötukassale lihtsamini rakendatavaks ning töötuskindlustushüvitise ja töövõimetoetuse saajate kohtlemine ühetaolisemaks. Samuti täpsustatakse võimalust käsitada rikkumisena olukorda, kus inimese käitumise tõttu ei ole võimalik nõustamist sisuliselt läbi viia. Sobiva töö mõistet ajakohastatakse, arvestades senisest selgemalt inimese kogemust, varasemat töötasu, elukohta ja hoolduskoormust. Lisaks täpsustatakse töötukassa andmevahetust kohalike omavalitsustega, töövõime hindamise kvaliteedikontrolli ning töötukassa juhtimis- ja otsustusreegleid. </w:t>
      </w:r>
    </w:p>
    <w:p w14:paraId="5062244C" w14:textId="77777777" w:rsidR="00A1297A" w:rsidRDefault="00A1297A" w:rsidP="00A1297A">
      <w:pPr>
        <w:pStyle w:val="Kommentaaritekst"/>
      </w:pPr>
      <w:r>
        <w:rPr>
          <w:i/>
          <w:iCs/>
        </w:rPr>
        <w:t xml:space="preserve">Muudatused toetavad tööotsijate aktiivsemat osalemist tööotsingus, kiiremat tööle asumist ja töötuse kestuse lühenemist. </w:t>
      </w:r>
    </w:p>
    <w:p w14:paraId="601758F1" w14:textId="77777777" w:rsidR="00A1297A" w:rsidRDefault="00A1297A" w:rsidP="00A1297A">
      <w:pPr>
        <w:pStyle w:val="Kommentaaritekst"/>
      </w:pPr>
      <w:r>
        <w:rPr>
          <w:i/>
          <w:iCs/>
        </w:rPr>
        <w:t xml:space="preserve">Inimeste, eelkõige töötute, halduskoormus võib väheneda, kuna süsteemi lihtsustamine ja KOV-idega andmevahetuse täpsustamine vähendavad vajadust sama teavet. </w:t>
      </w:r>
    </w:p>
    <w:p w14:paraId="7ABBED83" w14:textId="77777777" w:rsidR="00A1297A" w:rsidRDefault="00A1297A" w:rsidP="00A1297A">
      <w:pPr>
        <w:pStyle w:val="Kommentaaritekst"/>
      </w:pPr>
      <w:r>
        <w:rPr>
          <w:i/>
          <w:iCs/>
        </w:rPr>
        <w:t>Ettevõtjatele ja vabaühendustele eelnõuga uusi kohustusi ei kaasne ning nende halduskoormus ei muutu.</w:t>
      </w:r>
    </w:p>
    <w:p w14:paraId="7454A101" w14:textId="77777777" w:rsidR="00A1297A" w:rsidRDefault="00A1297A" w:rsidP="00A1297A">
      <w:pPr>
        <w:pStyle w:val="Kommentaaritekst"/>
      </w:pPr>
      <w:r>
        <w:rPr>
          <w:i/>
          <w:iCs/>
        </w:rPr>
        <w:t xml:space="preserve">Töötukassa töökorraldus muutub eeldatavasti tõhusamaks, kuna menetlused ja rikkumiste arvestus lihtsustuvad. Muudatuste rakendamise algfaasis võib rakendamisega seotud töökoormus ajutiselt suureneda, kuid süsteemi rakendumisel peaks see mõju järk-järgult vähenema. </w:t>
      </w:r>
    </w:p>
  </w:comment>
  <w:comment w:id="3" w:author="Karen Alamets - JUSTDIGI" w:date="2026-06-02T12:42:00Z" w:initials="KA">
    <w:p w14:paraId="1A96C29F" w14:textId="77777777" w:rsidR="009C410B" w:rsidRDefault="007727D7" w:rsidP="009C410B">
      <w:pPr>
        <w:pStyle w:val="Kommentaaritekst"/>
      </w:pPr>
      <w:r>
        <w:rPr>
          <w:rStyle w:val="Kommentaariviide"/>
        </w:rPr>
        <w:annotationRef/>
      </w:r>
      <w:r w:rsidR="009C410B">
        <w:t xml:space="preserve">Soovitame selgelt välja tuua halduskoormuse muutused ja eristada neid töökoormuse muutustest. Näiteks </w:t>
      </w:r>
      <w:hyperlink r:id="rId2" w:history="1">
        <w:r w:rsidR="009C410B" w:rsidRPr="004B0E75">
          <w:rPr>
            <w:rStyle w:val="Hperlink"/>
          </w:rPr>
          <w:t xml:space="preserve">halduskoormuse tasakaalustamise reegli </w:t>
        </w:r>
      </w:hyperlink>
      <w:r w:rsidR="009C410B">
        <w:t xml:space="preserve">vaatest võiks sõnastada: </w:t>
      </w:r>
      <w:r w:rsidR="009C410B">
        <w:rPr>
          <w:i/>
          <w:iCs/>
        </w:rPr>
        <w:t>Inimeste, eelkõige töötute, halduskoormus võib väheneda, kuna süsteemi lihtsustamine ja kohalike omavalitsustega andmevahetuse täpsustamine vähendavad vajadust sama teavet korduvalt esitada. Samuti muutuvad kohustused ja nende rikkumise tagajärjed selgemaks. Ettevõtjatele ja vabaühendustele eelnõuga uusi kohustusi ei kaasne ning nende halduskoormus ei muutu.</w:t>
      </w:r>
    </w:p>
  </w:comment>
  <w:comment w:id="5" w:author="Karen Alamets - JUSTDIGI" w:date="2026-06-02T12:07:00Z" w:initials="KA">
    <w:p w14:paraId="38F59C03" w14:textId="77777777" w:rsidR="0064160D" w:rsidRDefault="0064160D" w:rsidP="0064160D">
      <w:pPr>
        <w:pStyle w:val="Kommentaaritekst"/>
      </w:pPr>
      <w:r>
        <w:rPr>
          <w:rStyle w:val="Kommentaariviide"/>
        </w:rPr>
        <w:annotationRef/>
      </w:r>
      <w:r>
        <w:t>Kaaluge, kas peamiste muudatuste loetellu võiks lisada ka Töötukassa juhtimis- ja otsustusreegleid puudutava muudatuse. Kuigi muudatus puudutab eelkõige Töötukassa sisemist töökorraldust, on tegemist sisulise muudatusega, mistõttu võiks see olla sisukokkuvõttes lühidalt nimetatud</w:t>
      </w:r>
    </w:p>
  </w:comment>
  <w:comment w:id="6" w:author="Kristel Soodla - JUSTDIGI" w:date="2026-06-02T16:33:00Z" w:initials="KS">
    <w:p w14:paraId="77108956" w14:textId="77777777" w:rsidR="00FE235C" w:rsidRDefault="00D73CCE" w:rsidP="00FE235C">
      <w:pPr>
        <w:pStyle w:val="Kommentaaritekst"/>
      </w:pPr>
      <w:r>
        <w:rPr>
          <w:rStyle w:val="Kommentaariviide"/>
        </w:rPr>
        <w:annotationRef/>
      </w:r>
      <w:r w:rsidR="00FE235C">
        <w:t xml:space="preserve">Seletuskirja lõikude vahele käib tühi rida </w:t>
      </w:r>
      <w:hyperlink r:id="rId3" w:history="1">
        <w:r w:rsidR="00FE235C" w:rsidRPr="00754DC3">
          <w:rPr>
            <w:rStyle w:val="Hperlink"/>
          </w:rPr>
          <w:t>(Riigikogus menetlevate eelnõude normitehnika eeskirja lisa 2 p 5</w:t>
        </w:r>
      </w:hyperlink>
      <w:r w:rsidR="00FE235C">
        <w:t>).</w:t>
      </w:r>
    </w:p>
  </w:comment>
  <w:comment w:id="7" w:author="Karen Alamets - JUSTDIGI" w:date="2026-06-02T11:35:00Z" w:initials="KA">
    <w:p w14:paraId="38B1EE68" w14:textId="7C555630" w:rsidR="00C079A4" w:rsidRDefault="00C079A4" w:rsidP="00C079A4">
      <w:pPr>
        <w:pStyle w:val="Kommentaaritekst"/>
      </w:pPr>
      <w:r>
        <w:rPr>
          <w:rStyle w:val="Kommentaariviide"/>
        </w:rPr>
        <w:annotationRef/>
      </w:r>
      <w:r>
        <w:t>Soovitame jõustumistähtaega sisukokkuvõttes käsitleda vaid juhul, kui see on vajalik muudatuse sisu või mõju mõistmiseks. Muul juhul võib jõustumise põhjenduse esitada ainult seletuskirja osas „Seaduse jõustumine”.</w:t>
      </w:r>
    </w:p>
  </w:comment>
  <w:comment w:id="9" w:author="Kristel Soodla - JUSTDIGI" w:date="2026-06-04T17:27:00Z" w:initials="KS">
    <w:p w14:paraId="1384488A" w14:textId="77777777" w:rsidR="00631CD3" w:rsidRDefault="00631CD3" w:rsidP="00631CD3">
      <w:pPr>
        <w:pStyle w:val="Kommentaaritekst"/>
      </w:pPr>
      <w:r>
        <w:rPr>
          <w:rStyle w:val="Kommentaariviide"/>
        </w:rPr>
        <w:annotationRef/>
      </w:r>
      <w:r>
        <w:t>Pole enam ajakohane redaktsioon. RT avaldamismärked vajavad EN menetluse ajal ülevaatamist</w:t>
      </w:r>
    </w:p>
  </w:comment>
  <w:comment w:id="31" w:author="Kristel Soodla - JUSTDIGI" w:date="2026-06-03T16:14:00Z" w:initials="KS">
    <w:p w14:paraId="72DBDF18" w14:textId="0F36AB68" w:rsidR="000561AE" w:rsidRDefault="000561AE" w:rsidP="000561AE">
      <w:pPr>
        <w:pStyle w:val="Kommentaaritekst"/>
      </w:pPr>
      <w:r>
        <w:rPr>
          <w:rStyle w:val="Kommentaariviide"/>
        </w:rPr>
        <w:annotationRef/>
      </w:r>
      <w:r>
        <w:t>Jääme siin eelneval korra esitatud tähelepaneku juurde. Kavandatud meetmed, millega PS õigusi riivatakse on siiski erinevad ja seetõttu oleks analüüs selgem kui iga riivava meetme kohta oleks eraldi riivet õigustavad kaalutlused välja toodud.</w:t>
      </w:r>
    </w:p>
  </w:comment>
  <w:comment w:id="48" w:author="Kristel Soodla - JUSTDIGI" w:date="2026-06-03T16:25:00Z" w:initials="KS">
    <w:p w14:paraId="1DA9FF51" w14:textId="77777777" w:rsidR="00B476B3" w:rsidRDefault="00B476B3" w:rsidP="00B476B3">
      <w:pPr>
        <w:pStyle w:val="Kommentaaritekst"/>
      </w:pPr>
      <w:r>
        <w:rPr>
          <w:rStyle w:val="Kommentaariviide"/>
        </w:rPr>
        <w:annotationRef/>
      </w:r>
      <w:r>
        <w:t xml:space="preserve">Jääme siinjuures I ringil esitatud tähelepaneku juurde. Kehtiv õigus ei keela inimesel asuda tööle, mis TöMS mõistes sobiva töö kriteeriumitele ei vasta, aga inimene ei ole kohustatud seda tegema.  Seega ei saa nõustuda, et kavandatud muudatus annab inimesele suurema vabaduse otsustada temale sobiva töö üle, see vabadus on inimesel ka praegu olemas. Muutub see, et edaspidi saab töötukassa võimaluse sobiva töö kriteeriume paindlikumalt sisustada. Nt praegu on sätestatud kindel valem (TöMS§9lg5p4), mille järgi võetakse arvesse inimese varasemat sissetulekut sobiva töö hindamisel. Muudatuste jõustumisel muutub varasema töötasu kriteerium paindlikult sisustavaks ja tööotsija ei saa enam nõuda, et uus sobiv töö TöMS mõistes tagaks seaduses sätestatud sissetuleku. Selliste muudatuste puhul võib öelda, et nende mõju tööotsijate õiguste vaatest on pigem ebasoodne. </w:t>
      </w:r>
    </w:p>
  </w:comment>
  <w:comment w:id="52" w:author="Kristel Soodla - JUSTDIGI" w:date="2026-06-04T17:35:00Z" w:initials="KS">
    <w:p w14:paraId="344740B6" w14:textId="2A0BB18F" w:rsidR="005B6D8D" w:rsidRDefault="005B6D8D" w:rsidP="005B6D8D">
      <w:pPr>
        <w:pStyle w:val="Kommentaaritekst"/>
      </w:pPr>
      <w:r>
        <w:rPr>
          <w:rStyle w:val="Kommentaariviide"/>
        </w:rPr>
        <w:annotationRef/>
      </w:r>
      <w:r>
        <w:t>Palume vaadata sõnastus üle, siin midagi puudu jäänud. Palume selgitada ka muudatuse vajalikkust.</w:t>
      </w:r>
    </w:p>
  </w:comment>
  <w:comment w:id="61" w:author="Kristel Soodla - JUSTDIGI" w:date="2026-06-03T15:10:00Z" w:initials="KS">
    <w:p w14:paraId="5C64EDB4" w14:textId="77777777" w:rsidR="00D939EF" w:rsidRDefault="00017723" w:rsidP="00D939EF">
      <w:pPr>
        <w:pStyle w:val="Kommentaaritekst"/>
      </w:pPr>
      <w:r>
        <w:rPr>
          <w:rStyle w:val="Kommentaariviide"/>
        </w:rPr>
        <w:annotationRef/>
      </w:r>
      <w:r w:rsidR="00D939EF">
        <w:t xml:space="preserve">Seletuskirja lõikude vahele käib tühi rida </w:t>
      </w:r>
      <w:hyperlink r:id="rId4" w:history="1">
        <w:r w:rsidR="00D939EF" w:rsidRPr="00FA7FCC">
          <w:rPr>
            <w:rStyle w:val="Hperlink"/>
          </w:rPr>
          <w:t>(Riigikogus menetlevate eelnõude normitehnika eeskirja lisa 2 p 5</w:t>
        </w:r>
      </w:hyperlink>
      <w:r w:rsidR="00D939EF">
        <w:t>). Palume seda silmas pidada kogu seletuskirja ulatuses.</w:t>
      </w:r>
    </w:p>
  </w:comment>
  <w:comment w:id="64" w:author="Kristel Soodla - JUSTDIGI" w:date="2026-06-03T15:13:00Z" w:initials="KS">
    <w:p w14:paraId="1C0682BE" w14:textId="505C18AD" w:rsidR="007F7A8C" w:rsidRDefault="007F7A8C" w:rsidP="007F7A8C">
      <w:pPr>
        <w:pStyle w:val="Kommentaaritekst"/>
      </w:pPr>
      <w:r>
        <w:rPr>
          <w:rStyle w:val="Kommentaariviide"/>
        </w:rPr>
        <w:annotationRef/>
      </w:r>
      <w:r>
        <w:t>Palume põhjendada, miks loetakse vastu hääletanuks ja mitte hoopis näiteks erapooletuks?</w:t>
      </w:r>
    </w:p>
  </w:comment>
  <w:comment w:id="65" w:author="Kristel Soodla - JUSTDIGI" w:date="2026-06-03T15:30:00Z" w:initials="KS">
    <w:p w14:paraId="0A24F534" w14:textId="77777777" w:rsidR="00AB6E2A" w:rsidRDefault="00CC4CB1" w:rsidP="00AB6E2A">
      <w:pPr>
        <w:pStyle w:val="Kommentaaritekst"/>
      </w:pPr>
      <w:r>
        <w:rPr>
          <w:rStyle w:val="Kommentaariviide"/>
        </w:rPr>
        <w:annotationRef/>
      </w:r>
      <w:r w:rsidR="00AB6E2A">
        <w:t xml:space="preserve">Palume alati põhjendada ja selgitada täienduse vajalikkust. Hetkel siin selgitust ei ole, on vaid korratud eelnõu teksti. </w:t>
      </w:r>
    </w:p>
  </w:comment>
  <w:comment w:id="68" w:author="Kristel Soodla - JUSTDIGI" w:date="2026-06-04T17:42:00Z" w:initials="KS">
    <w:p w14:paraId="60F8C37C" w14:textId="77777777" w:rsidR="003E7CE4" w:rsidRDefault="003E7CE4" w:rsidP="003E7CE4">
      <w:pPr>
        <w:pStyle w:val="Kommentaaritekst"/>
      </w:pPr>
      <w:r>
        <w:rPr>
          <w:rStyle w:val="Kommentaariviide"/>
        </w:rPr>
        <w:annotationRef/>
      </w:r>
      <w:r>
        <w:t>Palume põhjendada, miks loetakse vastu hääletanuks ja mitte hoopis näiteks erapooletuks?</w:t>
      </w:r>
    </w:p>
  </w:comment>
  <w:comment w:id="69" w:author="Kristel Soodla - JUSTDIGI" w:date="2026-06-04T17:45:00Z" w:initials="KS">
    <w:p w14:paraId="7A0A8922" w14:textId="77777777" w:rsidR="00F31680" w:rsidRDefault="00F31680" w:rsidP="00F31680">
      <w:pPr>
        <w:pStyle w:val="Kommentaaritekst"/>
      </w:pPr>
      <w:r>
        <w:rPr>
          <w:rStyle w:val="Kommentaariviide"/>
        </w:rPr>
        <w:annotationRef/>
      </w:r>
      <w:r>
        <w:t>Palume põhjendada.</w:t>
      </w:r>
    </w:p>
  </w:comment>
  <w:comment w:id="70" w:author="Kristel Soodla - JUSTDIGI" w:date="2026-06-04T17:45:00Z" w:initials="KS">
    <w:p w14:paraId="0893C31D" w14:textId="77777777" w:rsidR="00540F4C" w:rsidRDefault="00540F4C" w:rsidP="00540F4C">
      <w:pPr>
        <w:pStyle w:val="Kommentaaritekst"/>
      </w:pPr>
      <w:r>
        <w:rPr>
          <w:rStyle w:val="Kommentaariviide"/>
        </w:rPr>
        <w:annotationRef/>
      </w:r>
      <w:r>
        <w:t>Palume vaadata üle. Eelnõus sellist punkti ei ole.</w:t>
      </w:r>
    </w:p>
  </w:comment>
  <w:comment w:id="71" w:author="Karen Alamets - JUSTDIGI" w:date="2026-06-02T13:45:00Z" w:initials="KA">
    <w:p w14:paraId="14007F50" w14:textId="7266896A" w:rsidR="003F57D0" w:rsidRDefault="00AF4A50" w:rsidP="003F57D0">
      <w:pPr>
        <w:pStyle w:val="Kommentaaritekst"/>
      </w:pPr>
      <w:r>
        <w:rPr>
          <w:rStyle w:val="Kommentaariviide"/>
        </w:rPr>
        <w:annotationRef/>
      </w:r>
      <w:r w:rsidR="003F57D0">
        <w:t xml:space="preserve">Soovitame mõju osa alguses välja tuua sissejuhatuseks eesmärgi ja sisuliste muudatuste kokkuvõtte (vt. </w:t>
      </w:r>
      <w:hyperlink r:id="rId5" w:history="1">
        <w:r w:rsidR="003F57D0" w:rsidRPr="003C773A">
          <w:rPr>
            <w:rStyle w:val="Hperlink"/>
          </w:rPr>
          <w:t>Eelnõu seletuskirja "Seaduse mõjud" koostamise lühijuhend</w:t>
        </w:r>
      </w:hyperlink>
      <w:r w:rsidR="003F57D0">
        <w:t>).</w:t>
      </w:r>
    </w:p>
    <w:p w14:paraId="7220E4EB" w14:textId="77777777" w:rsidR="003F57D0" w:rsidRDefault="003F57D0" w:rsidP="003F57D0">
      <w:pPr>
        <w:pStyle w:val="Kommentaaritekst"/>
      </w:pPr>
      <w:r>
        <w:t xml:space="preserve">Näiteks: </w:t>
      </w:r>
      <w:r>
        <w:rPr>
          <w:i/>
          <w:iCs/>
        </w:rPr>
        <w:t>Eelnõuga muudetakse tööturumeetmete süsteemi, et suurendada tööotsijate aktiivsust, lühendada töötuse kestust ning muuta süsteem lihtsamaks ja paremini rakendatavaks. Selleks lihtsustatakse aktiivsusnõuete rikkumiste arvestust, kehtestatakse ühtne ja astmeline sanktsioonisüsteem, ajakohastatakse sobiva töö mõistet, täpsustatakse andmevahetust Töötukassa ja kohalike omavalitsuste vahel ning muudetakse Töötukassa juhtimis- ja otsustusreeglid paindlikumaks.</w:t>
      </w:r>
    </w:p>
    <w:p w14:paraId="2D6B7578" w14:textId="77777777" w:rsidR="003F57D0" w:rsidRDefault="003F57D0" w:rsidP="003F57D0">
      <w:pPr>
        <w:pStyle w:val="Kommentaaritekst"/>
      </w:pPr>
      <w:r>
        <w:rPr>
          <w:i/>
          <w:iCs/>
        </w:rPr>
        <w:t>Eelnõu otsesed sihtrühmad on registreeritud töötud, töötuskindlustushüvitise ja töövõimetoetuse saajad ning töötukassa. Muudatused mõjutavad töötuid, kuna muutuvad nende kohustused ja tingimused, millest sõltub töötutoetuste ja teenuste saamine. Töötukassa jaoks lihtsustuvad menetlused ja väheneb töökoormus, kuid uue süsteemi rakendamise  võib töökoormus ajutiselt suureneda.</w:t>
      </w:r>
    </w:p>
  </w:comment>
  <w:comment w:id="72" w:author="Karen Alamets - JUSTDIGI" w:date="2026-06-02T14:02:00Z" w:initials="KA">
    <w:p w14:paraId="05038E06" w14:textId="25144594" w:rsidR="00BF1C54" w:rsidRDefault="00BF1C54" w:rsidP="00BF1C54">
      <w:pPr>
        <w:pStyle w:val="Kommentaaritekst"/>
      </w:pPr>
      <w:r>
        <w:rPr>
          <w:rStyle w:val="Kommentaariviide"/>
        </w:rPr>
        <w:annotationRef/>
      </w:r>
      <w:r>
        <w:t>Kaaluge, kas see hinnang on vajalik.</w:t>
      </w:r>
    </w:p>
  </w:comment>
  <w:comment w:id="73" w:author="Karen Alamets - JUSTDIGI" w:date="2026-06-02T14:01:00Z" w:initials="KA">
    <w:p w14:paraId="48A5619F" w14:textId="77777777" w:rsidR="00424E91" w:rsidRDefault="00DA65A6" w:rsidP="00424E91">
      <w:pPr>
        <w:pStyle w:val="Kommentaaritekst"/>
      </w:pPr>
      <w:r>
        <w:rPr>
          <w:rStyle w:val="Kommentaariviide"/>
        </w:rPr>
        <w:annotationRef/>
      </w:r>
      <w:r w:rsidR="00424E91">
        <w:t xml:space="preserve">Soovitame lisada kokkuvõtliku lõigu sotsiaalsest mõjust. </w:t>
      </w:r>
    </w:p>
    <w:p w14:paraId="0B9EDC38" w14:textId="77777777" w:rsidR="00424E91" w:rsidRDefault="00424E91" w:rsidP="00424E91">
      <w:pPr>
        <w:pStyle w:val="Kommentaaritekst"/>
      </w:pPr>
      <w:r>
        <w:t>Näiteks:</w:t>
      </w:r>
      <w:r>
        <w:rPr>
          <w:i/>
          <w:iCs/>
        </w:rPr>
        <w:t xml:space="preserve"> Kavandatavad muudatused mõjutavad otseselt töötute käitumist tööotsingul. Aktiivsusnõuete rikkumiste arvestuse lihtsustamine ja sanktsioonide selgem süsteem muudavad kohustused ning nende rikkumise tagajärjed töötule arusaadavamaks ja etteaimatavamaks. See suurendab motivatsiooni täita aktiivsusnõudeid ning osaleda nõustamises ja teistes tööturuteenustes.</w:t>
      </w:r>
    </w:p>
    <w:p w14:paraId="68730072" w14:textId="77777777" w:rsidR="00424E91" w:rsidRDefault="00424E91" w:rsidP="00424E91">
      <w:pPr>
        <w:pStyle w:val="Kommentaaritekst"/>
      </w:pPr>
      <w:r>
        <w:rPr>
          <w:i/>
          <w:iCs/>
        </w:rPr>
        <w:t>Astmeline sanktsioonisüsteem annab inimesele võimaluse oma käitumist enne rangemate tagajärgede saabumist korrigeerida. See toetab proportsionaalset lähenemist ja vähendab riski, et inimene langeb süsteemist välja üksikute rikkumiste tõttu.</w:t>
      </w:r>
    </w:p>
    <w:p w14:paraId="1EE506C8" w14:textId="77777777" w:rsidR="00424E91" w:rsidRDefault="00424E91" w:rsidP="00424E91">
      <w:pPr>
        <w:pStyle w:val="Kommentaaritekst"/>
      </w:pPr>
      <w:r>
        <w:rPr>
          <w:i/>
          <w:iCs/>
        </w:rPr>
        <w:t>Sobiva töö mõiste ajakohastamine ja selle järkjärguline laienemine soodustab tööotsingute ulatuse suurenemist ning valmisolekut vastu võtta laiemat valikut tööpakkumisi. Selle tulemusena võib lüheneda töötuse kestus ja väheneda pikaajalise töötuse risk.</w:t>
      </w:r>
    </w:p>
    <w:p w14:paraId="60BC859F" w14:textId="77777777" w:rsidR="00424E91" w:rsidRDefault="00424E91" w:rsidP="00424E91">
      <w:pPr>
        <w:pStyle w:val="Kommentaaritekst"/>
      </w:pPr>
      <w:r>
        <w:rPr>
          <w:i/>
          <w:iCs/>
        </w:rPr>
        <w:t>Võimaliku negatiivse kõrvalmõjuna võib suureneda risk, et haavatavamad sihtrühmad, eelkõige vähenenud töövõimega või keerukamate sotsiaalsete probleemidega inimesed, ei suuda nõudeid täita ning nende töötuna arvelolek lõpetatakse. Samuti võib muudatuste rakendamise algfaasis ajutiselt suureneda töötuna arveloleku lõpetamise otsustega seotud vaidluste arv.</w:t>
      </w:r>
    </w:p>
  </w:comment>
  <w:comment w:id="74" w:author="Karen Alamets - JUSTDIGI" w:date="2026-06-02T13:52:00Z" w:initials="KA">
    <w:p w14:paraId="35F0BA82" w14:textId="238D7D03" w:rsidR="00D611D8" w:rsidRDefault="00D611D8" w:rsidP="00D611D8">
      <w:pPr>
        <w:pStyle w:val="Kommentaaritekst"/>
      </w:pPr>
      <w:r>
        <w:rPr>
          <w:rStyle w:val="Kommentaariviide"/>
        </w:rPr>
        <w:annotationRef/>
      </w:r>
      <w:r>
        <w:t>Võimaluse korral lisage 12 kuu andmed.</w:t>
      </w:r>
    </w:p>
  </w:comment>
  <w:comment w:id="75" w:author="Karen Alamets - JUSTDIGI" w:date="2026-06-02T14:50:00Z" w:initials="KA">
    <w:p w14:paraId="4E809B0E" w14:textId="7226AAB0" w:rsidR="001E58B1" w:rsidRDefault="001E58B1" w:rsidP="001E58B1">
      <w:pPr>
        <w:pStyle w:val="Kommentaaritekst"/>
      </w:pPr>
      <w:r>
        <w:rPr>
          <w:rStyle w:val="Kommentaariviide"/>
        </w:rPr>
        <w:annotationRef/>
      </w:r>
      <w:r>
        <w:t>Kaaluge, kas nüüd on võimalik lisada ka 2025. aasta andmed.</w:t>
      </w:r>
    </w:p>
  </w:comment>
  <w:comment w:id="76" w:author="Karen Alamets - JUSTDIGI" w:date="2026-06-02T14:50:00Z" w:initials="KA">
    <w:p w14:paraId="0D8F6F22" w14:textId="77777777" w:rsidR="00E63B4F" w:rsidRDefault="00E63B4F" w:rsidP="00E63B4F">
      <w:pPr>
        <w:pStyle w:val="Kommentaaritekst"/>
      </w:pPr>
      <w:r>
        <w:rPr>
          <w:rStyle w:val="Kommentaariviide"/>
        </w:rPr>
        <w:annotationRef/>
      </w:r>
      <w:r>
        <w:t>Võimalusel lisage viide uuringutele.</w:t>
      </w:r>
    </w:p>
  </w:comment>
  <w:comment w:id="78" w:author="Karen Alamets - JUSTDIGI" w:date="2026-06-02T14:20:00Z" w:initials="KA">
    <w:p w14:paraId="7D01AEC5" w14:textId="77777777" w:rsidR="00A51876" w:rsidRDefault="005310E6" w:rsidP="00A51876">
      <w:pPr>
        <w:pStyle w:val="Kommentaaritekst"/>
      </w:pPr>
      <w:r>
        <w:rPr>
          <w:rStyle w:val="Kommentaariviide"/>
        </w:rPr>
        <w:annotationRef/>
      </w:r>
      <w:r w:rsidR="00A51876">
        <w:t>Palun täpsustage siin lõigus ka Töötukassa juhtimis- ja otsustusreeglite muutmise võimalikku mõju (TKindlS § 28 lg 4 (otsuste tegemine koosolekuta).</w:t>
      </w:r>
    </w:p>
  </w:comment>
  <w:comment w:id="79" w:author="Karen Alamets - JUSTDIGI" w:date="2026-06-02T14:22:00Z" w:initials="KA">
    <w:p w14:paraId="487F2BC7" w14:textId="77777777" w:rsidR="00826E2C" w:rsidRDefault="00B33CC0" w:rsidP="00826E2C">
      <w:pPr>
        <w:pStyle w:val="Kommentaaritekst"/>
      </w:pPr>
      <w:r>
        <w:rPr>
          <w:rStyle w:val="Kommentaariviide"/>
        </w:rPr>
        <w:annotationRef/>
      </w:r>
      <w:r w:rsidR="00826E2C">
        <w:t xml:space="preserve">Soovitame lisada ka KOV-ide mõju. Näiteks: </w:t>
      </w:r>
      <w:r w:rsidR="00826E2C">
        <w:rPr>
          <w:i/>
          <w:iCs/>
        </w:rPr>
        <w:t>Kohalike omavalitsuste puhul mõjutab eelnõu eelkõige andmevahetuse korraldust. Täpsem andmevahetus Töötukassaga võimaldab vältida dubleerivat abivajaduse hindamist. Selle tulemusena võib väheneda nii KOV-ide töökoormus, kuna sama teavet ei ole vaja korduvalt koguda ja töödelda.</w:t>
      </w:r>
    </w:p>
  </w:comment>
  <w:comment w:id="80" w:author="Karen Alamets - JUSTDIGI" w:date="2026-06-02T14:55:00Z" w:initials="KA">
    <w:p w14:paraId="59A8966C" w14:textId="77777777" w:rsidR="003D7CBD" w:rsidRDefault="003B7E23" w:rsidP="003D7CBD">
      <w:pPr>
        <w:pStyle w:val="Kommentaaritekst"/>
      </w:pPr>
      <w:r>
        <w:rPr>
          <w:rStyle w:val="Kommentaariviide"/>
        </w:rPr>
        <w:annotationRef/>
      </w:r>
      <w:r w:rsidR="003D7CBD">
        <w:t>Kaaluge, kas see sobiks paremini eelnõu sisu ja võrdleva analüüsi ossa.</w:t>
      </w:r>
    </w:p>
  </w:comment>
  <w:comment w:id="82" w:author="Karen Alamets - JUSTDIGI" w:date="2026-06-02T15:06:00Z" w:initials="KA">
    <w:p w14:paraId="13367C6B" w14:textId="77777777" w:rsidR="004A0F60" w:rsidRDefault="004A0F60" w:rsidP="004A0F60">
      <w:pPr>
        <w:pStyle w:val="Kommentaaritekst"/>
      </w:pPr>
      <w:r>
        <w:rPr>
          <w:rStyle w:val="Kommentaariviide"/>
        </w:rPr>
        <w:annotationRef/>
      </w:r>
      <w:r>
        <w:t>Siin peaks olema osa "Seaduse rakendamisega seotud riigi ja kohaliku omavalitsuse tegevused, eeldatavad kulud ja tulud" (vt. HÕNTE § 40).</w:t>
      </w:r>
    </w:p>
  </w:comment>
  <w:comment w:id="83" w:author="Kristel Soodla - JUSTDIGI" w:date="2026-06-03T15:46:00Z" w:initials="KS">
    <w:p w14:paraId="600CA8ED" w14:textId="77777777" w:rsidR="0029373E" w:rsidRDefault="0029373E" w:rsidP="0029373E">
      <w:pPr>
        <w:pStyle w:val="Kommentaaritekst"/>
      </w:pPr>
      <w:r>
        <w:rPr>
          <w:rStyle w:val="Kommentaariviide"/>
        </w:rPr>
        <w:annotationRef/>
      </w:r>
      <w:r>
        <w:rPr>
          <w:color w:val="000000"/>
          <w:highlight w:val="white"/>
        </w:rPr>
        <w:t>Palume alati lisada ka volitusnorm, mille alusel rakendusakt antakse.  </w:t>
      </w:r>
      <w:r>
        <w:t xml:space="preserve"> </w:t>
      </w:r>
    </w:p>
  </w:comment>
  <w:comment w:id="85" w:author="Kristel Soodla - JUSTDIGI" w:date="2026-06-03T15:41:00Z" w:initials="KS">
    <w:p w14:paraId="5F9B90FF" w14:textId="77777777" w:rsidR="00040C0B" w:rsidRDefault="00040C0B" w:rsidP="00040C0B">
      <w:pPr>
        <w:pStyle w:val="Kommentaaritekst"/>
      </w:pPr>
      <w:r>
        <w:rPr>
          <w:rStyle w:val="Kommentaariviide"/>
        </w:rPr>
        <w:annotationRef/>
      </w:r>
      <w:r>
        <w:t>Siin on ebakõla:</w:t>
      </w:r>
    </w:p>
    <w:p w14:paraId="6E167B73" w14:textId="77777777" w:rsidR="00040C0B" w:rsidRDefault="00040C0B" w:rsidP="00040C0B">
      <w:pPr>
        <w:pStyle w:val="Kommentaaritekst"/>
      </w:pPr>
      <w:r>
        <w:t>"7.1. </w:t>
      </w:r>
      <w:r>
        <w:rPr>
          <w:u w:val="single"/>
        </w:rPr>
        <w:t>Eelnõu seadusena jõustumisel</w:t>
      </w:r>
      <w:r>
        <w:t> on tarvis muuta järgmiseid määruseid:"</w:t>
      </w:r>
    </w:p>
    <w:p w14:paraId="6F8ACB6F" w14:textId="77777777" w:rsidR="00040C0B" w:rsidRDefault="00040C0B" w:rsidP="00040C0B">
      <w:pPr>
        <w:pStyle w:val="Kommentaaritekst"/>
      </w:pPr>
      <w:r>
        <w:t>"7.2. </w:t>
      </w:r>
      <w:r>
        <w:rPr>
          <w:u w:val="single"/>
        </w:rPr>
        <w:t>Seaduse vastuvõtmisel</w:t>
      </w:r>
      <w:r>
        <w:t> tuleb muuta järgmiseid määruseid:"</w:t>
      </w:r>
    </w:p>
    <w:p w14:paraId="3AAB4774" w14:textId="77777777" w:rsidR="00040C0B" w:rsidRDefault="00040C0B" w:rsidP="00040C0B">
      <w:pPr>
        <w:pStyle w:val="Kommentaaritekst"/>
      </w:pPr>
      <w:r>
        <w:t>"Punktis 7.2 nimetatud rakendusakt </w:t>
      </w:r>
      <w:r>
        <w:rPr>
          <w:u w:val="single"/>
        </w:rPr>
        <w:t>töötatakse välja määruse muutmise käigus."</w:t>
      </w:r>
    </w:p>
    <w:p w14:paraId="0DDD0F26" w14:textId="77777777" w:rsidR="00040C0B" w:rsidRDefault="00040C0B" w:rsidP="00040C0B">
      <w:pPr>
        <w:pStyle w:val="Kommentaaritekst"/>
      </w:pPr>
      <w:r>
        <w:t>Ei ole selge, mille poolest p-des 7.1 ja 7.2 nimetatud alused erinevad, sest HÕNTE § 14 lg 1 kohaselt on oluline, et muutva regulatsiooniga seonduvad rakendusaktid jõustuksid seadusmuudatusega üheaegselt, et seadus oleks täies mahus rakendatav. Palume juhinduda HÕNTE § 14 lõikest 1.</w:t>
      </w:r>
    </w:p>
  </w:comment>
  <w:comment w:id="86" w:author="Karen Alamets - JUSTDIGI" w:date="2026-06-02T15:08:00Z" w:initials="KA">
    <w:p w14:paraId="12A84228" w14:textId="77777777" w:rsidR="000C5524" w:rsidRDefault="000C5524" w:rsidP="000C5524">
      <w:pPr>
        <w:pStyle w:val="Kommentaaritekst"/>
      </w:pPr>
      <w:r>
        <w:rPr>
          <w:rStyle w:val="Kommentaariviide"/>
        </w:rPr>
        <w:annotationRef/>
      </w:r>
      <w:r>
        <w:t>Palume osad 7 ja 8 omavahel vahetada.</w:t>
      </w:r>
    </w:p>
  </w:comment>
  <w:comment w:id="87" w:author="Karen Alamets - JUSTDIGI" w:date="2026-06-02T15:18:00Z" w:initials="KA">
    <w:p w14:paraId="7779FBAE" w14:textId="77777777" w:rsidR="00FD0C8B" w:rsidRDefault="00FD0C8B" w:rsidP="00FD0C8B">
      <w:pPr>
        <w:pStyle w:val="Kommentaaritekst"/>
      </w:pPr>
      <w:r>
        <w:rPr>
          <w:rStyle w:val="Kommentaariviide"/>
        </w:rPr>
        <w:annotationRef/>
      </w:r>
      <w:r>
        <w:t>Palume täpsustada ühekordsed ja püsikulud koos muudatuste rakendamiseks vajalike tegevustega (vt HÕNTE § 47).</w:t>
      </w:r>
    </w:p>
  </w:comment>
  <w:comment w:id="88" w:author="Kristel Soodla - JUSTDIGI" w:date="2026-06-03T15:56:00Z" w:initials="KS">
    <w:p w14:paraId="1843E4BA" w14:textId="77777777" w:rsidR="00D71DEB" w:rsidRDefault="00A42FCF" w:rsidP="00D71DEB">
      <w:pPr>
        <w:pStyle w:val="Kommentaaritekst"/>
      </w:pPr>
      <w:r>
        <w:rPr>
          <w:rStyle w:val="Kommentaariviide"/>
        </w:rPr>
        <w:annotationRef/>
      </w:r>
      <w:r w:rsidR="00D71DEB">
        <w:t>Palume kontrollida viidet, eelnõu tekstis on märgitud punktid 5-17 ja eelnõus § 1 punkti 18 ei ole.</w:t>
      </w:r>
    </w:p>
  </w:comment>
  <w:comment w:id="89" w:author="Kristel Soodla - JUSTDIGI" w:date="2026-06-03T15:59:00Z" w:initials="KS">
    <w:p w14:paraId="2E2B4145" w14:textId="61DF7463" w:rsidR="000A55E4" w:rsidRDefault="00002C0F" w:rsidP="000A55E4">
      <w:pPr>
        <w:pStyle w:val="Kommentaaritekst"/>
      </w:pPr>
      <w:r>
        <w:rPr>
          <w:rStyle w:val="Kommentaariviide"/>
        </w:rPr>
        <w:annotationRef/>
      </w:r>
      <w:r w:rsidR="000A55E4">
        <w:t xml:space="preserve">Juhime uuesti tähelepanu sellele, et põhjendus tuleb lisada iga </w:t>
      </w:r>
      <w:r w:rsidR="000A55E4">
        <w:rPr>
          <w:color w:val="000000"/>
          <w:highlight w:val="white"/>
        </w:rPr>
        <w:t>jõustumisaja kohta, sh üldises korras jõustumise kohta. Palume lisada siia põhjendus üldises korras jõustuvate punktide kohta.</w:t>
      </w:r>
    </w:p>
    <w:p w14:paraId="4C316D39" w14:textId="77777777" w:rsidR="000A55E4" w:rsidRDefault="000A55E4" w:rsidP="000A55E4">
      <w:pPr>
        <w:pStyle w:val="Kommentaaritekst"/>
      </w:pPr>
      <w:r>
        <w:t xml:space="preserve"> HÕNTE käsiraamat (lk 124): Samuti on vaja jõustumisaja valikut põhjendada juhul, kui seadus on kavandatud jõustuma üldkorras, sest see võimaldab eelnõu koostajal selgitada, et kavandatud on piisav aeg eeltöödeks ja normidega tutvumiseks. </w:t>
      </w:r>
    </w:p>
  </w:comment>
  <w:comment w:id="90" w:author="Kristel Soodla - JUSTDIGI" w:date="2026-06-02T16:28:00Z" w:initials="KS">
    <w:p w14:paraId="1CF99A67" w14:textId="77777777" w:rsidR="00350B50" w:rsidRDefault="00350B50" w:rsidP="00350B50">
      <w:pPr>
        <w:pStyle w:val="Kommentaaritekst"/>
      </w:pPr>
      <w:r>
        <w:rPr>
          <w:rStyle w:val="Kommentaariviide"/>
        </w:rPr>
        <w:annotationRef/>
      </w:r>
      <w:r>
        <w:t xml:space="preserve">Riigikogus menetlevate eelnõude normitehnika eeskirja lisa 2 p 8: </w:t>
      </w:r>
    </w:p>
    <w:p w14:paraId="2EA51D96" w14:textId="77777777" w:rsidR="00350B50" w:rsidRDefault="00350B50" w:rsidP="00350B50">
      <w:pPr>
        <w:pStyle w:val="Kommentaaritekst"/>
      </w:pPr>
      <w:r>
        <w:t xml:space="preserve">seletuskirja lõpp </w:t>
      </w:r>
    </w:p>
    <w:p w14:paraId="0F6CD7DD" w14:textId="77777777" w:rsidR="00350B50" w:rsidRDefault="00350B50" w:rsidP="00350B50">
      <w:pPr>
        <w:pStyle w:val="Kommentaaritekst"/>
      </w:pPr>
      <w:r>
        <w:t xml:space="preserve">ühtlane joon terve teksti laiuses </w:t>
      </w:r>
    </w:p>
    <w:p w14:paraId="5DA200FD" w14:textId="77777777" w:rsidR="00350B50" w:rsidRDefault="00350B50" w:rsidP="00350B50">
      <w:pPr>
        <w:pStyle w:val="Kommentaaritekst"/>
      </w:pPr>
      <w:r>
        <w:t xml:space="preserve">tekst: „Algatab Vabariigi Valitsus algatamise kuupäev.“ </w:t>
      </w:r>
    </w:p>
    <w:p w14:paraId="2B0CE398" w14:textId="77777777" w:rsidR="00350B50" w:rsidRDefault="00350B50" w:rsidP="00350B50">
      <w:pPr>
        <w:pStyle w:val="Kommentaaritekst"/>
      </w:pPr>
      <w:r>
        <w:t xml:space="preserve">üks vaba rida digiallkirja puhul </w:t>
      </w:r>
    </w:p>
    <w:p w14:paraId="28841776" w14:textId="77777777" w:rsidR="00350B50" w:rsidRDefault="00350B50" w:rsidP="00350B50">
      <w:pPr>
        <w:pStyle w:val="Kommentaaritekst"/>
      </w:pPr>
      <w:r>
        <w:t xml:space="preserve">tekst „(allkirjastatud digitaalselt)“ </w:t>
      </w:r>
    </w:p>
    <w:p w14:paraId="6E84CA27" w14:textId="77777777" w:rsidR="00350B50" w:rsidRDefault="00350B50" w:rsidP="00350B50">
      <w:pPr>
        <w:pStyle w:val="Kommentaaritekst"/>
      </w:pPr>
      <w:r>
        <w:t xml:space="preserve">allkirjastaja nimi </w:t>
      </w:r>
    </w:p>
    <w:p w14:paraId="36C33EF8" w14:textId="77777777" w:rsidR="00350B50" w:rsidRDefault="00350B50" w:rsidP="00350B50">
      <w:pPr>
        <w:pStyle w:val="Kommentaaritekst"/>
      </w:pPr>
      <w:r>
        <w:t>allkirjastaja ametinimetus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19CD7E" w15:done="0"/>
  <w15:commentEx w15:paraId="34F03B52" w15:done="0"/>
  <w15:commentEx w15:paraId="7454A101" w15:done="0"/>
  <w15:commentEx w15:paraId="1A96C29F" w15:done="0"/>
  <w15:commentEx w15:paraId="38F59C03" w15:done="0"/>
  <w15:commentEx w15:paraId="77108956" w15:done="0"/>
  <w15:commentEx w15:paraId="38B1EE68" w15:done="0"/>
  <w15:commentEx w15:paraId="1384488A" w15:done="0"/>
  <w15:commentEx w15:paraId="72DBDF18" w15:done="0"/>
  <w15:commentEx w15:paraId="1DA9FF51" w15:done="0"/>
  <w15:commentEx w15:paraId="344740B6" w15:done="0"/>
  <w15:commentEx w15:paraId="5C64EDB4" w15:done="0"/>
  <w15:commentEx w15:paraId="1C0682BE" w15:done="0"/>
  <w15:commentEx w15:paraId="0A24F534" w15:done="0"/>
  <w15:commentEx w15:paraId="60F8C37C" w15:done="0"/>
  <w15:commentEx w15:paraId="7A0A8922" w15:done="0"/>
  <w15:commentEx w15:paraId="0893C31D" w15:done="0"/>
  <w15:commentEx w15:paraId="2D6B7578" w15:done="0"/>
  <w15:commentEx w15:paraId="05038E06" w15:done="0"/>
  <w15:commentEx w15:paraId="60BC859F" w15:done="0"/>
  <w15:commentEx w15:paraId="35F0BA82" w15:done="0"/>
  <w15:commentEx w15:paraId="4E809B0E" w15:done="0"/>
  <w15:commentEx w15:paraId="0D8F6F22" w15:done="0"/>
  <w15:commentEx w15:paraId="7D01AEC5" w15:done="0"/>
  <w15:commentEx w15:paraId="487F2BC7" w15:done="0"/>
  <w15:commentEx w15:paraId="59A8966C" w15:done="0"/>
  <w15:commentEx w15:paraId="13367C6B" w15:done="0"/>
  <w15:commentEx w15:paraId="600CA8ED" w15:done="0"/>
  <w15:commentEx w15:paraId="0DDD0F26" w15:done="0"/>
  <w15:commentEx w15:paraId="12A84228" w15:done="0"/>
  <w15:commentEx w15:paraId="7779FBAE" w15:done="0"/>
  <w15:commentEx w15:paraId="1843E4BA" w15:done="0"/>
  <w15:commentEx w15:paraId="4C316D39" w15:done="0"/>
  <w15:commentEx w15:paraId="36C33E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31174A" w16cex:dateUtc="2026-06-02T08:16:00Z"/>
  <w16cex:commentExtensible w16cex:durableId="70FD380C" w16cex:dateUtc="2026-06-02T09:29:00Z"/>
  <w16cex:commentExtensible w16cex:durableId="634E3BFA" w16cex:dateUtc="2026-06-02T10:07:00Z"/>
  <w16cex:commentExtensible w16cex:durableId="1CF4458C" w16cex:dateUtc="2026-06-02T09:42:00Z"/>
  <w16cex:commentExtensible w16cex:durableId="021C699F" w16cex:dateUtc="2026-06-02T09:07:00Z"/>
  <w16cex:commentExtensible w16cex:durableId="3AAFC9D4" w16cex:dateUtc="2026-06-02T13:33:00Z"/>
  <w16cex:commentExtensible w16cex:durableId="1571BD01" w16cex:dateUtc="2026-06-02T08:35:00Z"/>
  <w16cex:commentExtensible w16cex:durableId="1BC4DD4E" w16cex:dateUtc="2026-06-04T14:27:00Z"/>
  <w16cex:commentExtensible w16cex:durableId="35E1F9E1" w16cex:dateUtc="2026-06-03T13:14:00Z"/>
  <w16cex:commentExtensible w16cex:durableId="301F3129" w16cex:dateUtc="2026-06-03T13:25:00Z"/>
  <w16cex:commentExtensible w16cex:durableId="5D5DE01A" w16cex:dateUtc="2026-06-04T14:35:00Z"/>
  <w16cex:commentExtensible w16cex:durableId="1088D3C2" w16cex:dateUtc="2026-06-03T12:10:00Z"/>
  <w16cex:commentExtensible w16cex:durableId="793B367A" w16cex:dateUtc="2026-06-03T12:13:00Z"/>
  <w16cex:commentExtensible w16cex:durableId="2D9007AD" w16cex:dateUtc="2026-06-03T12:30:00Z"/>
  <w16cex:commentExtensible w16cex:durableId="7DCFEA18" w16cex:dateUtc="2026-06-04T14:42:00Z"/>
  <w16cex:commentExtensible w16cex:durableId="45465368" w16cex:dateUtc="2026-06-04T14:45:00Z"/>
  <w16cex:commentExtensible w16cex:durableId="4832A1F7" w16cex:dateUtc="2026-06-04T14:45:00Z"/>
  <w16cex:commentExtensible w16cex:durableId="4A83CA7C" w16cex:dateUtc="2026-06-02T10:45:00Z"/>
  <w16cex:commentExtensible w16cex:durableId="621F4997" w16cex:dateUtc="2026-06-02T11:02:00Z"/>
  <w16cex:commentExtensible w16cex:durableId="1E10D5F1" w16cex:dateUtc="2026-06-02T11:01:00Z"/>
  <w16cex:commentExtensible w16cex:durableId="28520E44" w16cex:dateUtc="2026-06-02T10:52:00Z"/>
  <w16cex:commentExtensible w16cex:durableId="2DC58177" w16cex:dateUtc="2026-06-02T11:50:00Z"/>
  <w16cex:commentExtensible w16cex:durableId="3414FF4B" w16cex:dateUtc="2026-06-02T11:50:00Z"/>
  <w16cex:commentExtensible w16cex:durableId="23821D98" w16cex:dateUtc="2026-06-02T11:20:00Z"/>
  <w16cex:commentExtensible w16cex:durableId="4800BC8F" w16cex:dateUtc="2026-06-02T11:22:00Z"/>
  <w16cex:commentExtensible w16cex:durableId="619D984C" w16cex:dateUtc="2026-06-02T11:55:00Z"/>
  <w16cex:commentExtensible w16cex:durableId="33E815AC" w16cex:dateUtc="2026-06-02T12:06:00Z"/>
  <w16cex:commentExtensible w16cex:durableId="1E56FBFB" w16cex:dateUtc="2026-06-03T12:46:00Z"/>
  <w16cex:commentExtensible w16cex:durableId="7B0CE875" w16cex:dateUtc="2026-06-03T12:41:00Z"/>
  <w16cex:commentExtensible w16cex:durableId="33679724" w16cex:dateUtc="2026-06-02T12:08:00Z"/>
  <w16cex:commentExtensible w16cex:durableId="7BEE8443" w16cex:dateUtc="2026-06-02T12:18:00Z"/>
  <w16cex:commentExtensible w16cex:durableId="4F6B2DAF" w16cex:dateUtc="2026-06-03T12:56:00Z"/>
  <w16cex:commentExtensible w16cex:durableId="60BFBD52" w16cex:dateUtc="2026-06-03T12:59:00Z"/>
  <w16cex:commentExtensible w16cex:durableId="2AED815C" w16cex:dateUtc="2026-06-02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19CD7E" w16cid:durableId="7231174A"/>
  <w16cid:commentId w16cid:paraId="34F03B52" w16cid:durableId="70FD380C"/>
  <w16cid:commentId w16cid:paraId="7454A101" w16cid:durableId="634E3BFA"/>
  <w16cid:commentId w16cid:paraId="1A96C29F" w16cid:durableId="1CF4458C"/>
  <w16cid:commentId w16cid:paraId="38F59C03" w16cid:durableId="021C699F"/>
  <w16cid:commentId w16cid:paraId="77108956" w16cid:durableId="3AAFC9D4"/>
  <w16cid:commentId w16cid:paraId="38B1EE68" w16cid:durableId="1571BD01"/>
  <w16cid:commentId w16cid:paraId="1384488A" w16cid:durableId="1BC4DD4E"/>
  <w16cid:commentId w16cid:paraId="72DBDF18" w16cid:durableId="35E1F9E1"/>
  <w16cid:commentId w16cid:paraId="1DA9FF51" w16cid:durableId="301F3129"/>
  <w16cid:commentId w16cid:paraId="344740B6" w16cid:durableId="5D5DE01A"/>
  <w16cid:commentId w16cid:paraId="5C64EDB4" w16cid:durableId="1088D3C2"/>
  <w16cid:commentId w16cid:paraId="1C0682BE" w16cid:durableId="793B367A"/>
  <w16cid:commentId w16cid:paraId="0A24F534" w16cid:durableId="2D9007AD"/>
  <w16cid:commentId w16cid:paraId="60F8C37C" w16cid:durableId="7DCFEA18"/>
  <w16cid:commentId w16cid:paraId="7A0A8922" w16cid:durableId="45465368"/>
  <w16cid:commentId w16cid:paraId="0893C31D" w16cid:durableId="4832A1F7"/>
  <w16cid:commentId w16cid:paraId="2D6B7578" w16cid:durableId="4A83CA7C"/>
  <w16cid:commentId w16cid:paraId="05038E06" w16cid:durableId="621F4997"/>
  <w16cid:commentId w16cid:paraId="60BC859F" w16cid:durableId="1E10D5F1"/>
  <w16cid:commentId w16cid:paraId="35F0BA82" w16cid:durableId="28520E44"/>
  <w16cid:commentId w16cid:paraId="4E809B0E" w16cid:durableId="2DC58177"/>
  <w16cid:commentId w16cid:paraId="0D8F6F22" w16cid:durableId="3414FF4B"/>
  <w16cid:commentId w16cid:paraId="7D01AEC5" w16cid:durableId="23821D98"/>
  <w16cid:commentId w16cid:paraId="487F2BC7" w16cid:durableId="4800BC8F"/>
  <w16cid:commentId w16cid:paraId="59A8966C" w16cid:durableId="619D984C"/>
  <w16cid:commentId w16cid:paraId="13367C6B" w16cid:durableId="33E815AC"/>
  <w16cid:commentId w16cid:paraId="600CA8ED" w16cid:durableId="1E56FBFB"/>
  <w16cid:commentId w16cid:paraId="0DDD0F26" w16cid:durableId="7B0CE875"/>
  <w16cid:commentId w16cid:paraId="12A84228" w16cid:durableId="33679724"/>
  <w16cid:commentId w16cid:paraId="7779FBAE" w16cid:durableId="7BEE8443"/>
  <w16cid:commentId w16cid:paraId="1843E4BA" w16cid:durableId="4F6B2DAF"/>
  <w16cid:commentId w16cid:paraId="4C316D39" w16cid:durableId="60BFBD52"/>
  <w16cid:commentId w16cid:paraId="36C33EF8" w16cid:durableId="2AED81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07E4" w14:textId="77777777" w:rsidR="0043348C" w:rsidRPr="00052DCE" w:rsidRDefault="0043348C" w:rsidP="00665DD4">
      <w:pPr>
        <w:spacing w:after="0" w:line="240" w:lineRule="auto"/>
      </w:pPr>
      <w:r w:rsidRPr="00052DCE">
        <w:separator/>
      </w:r>
    </w:p>
  </w:endnote>
  <w:endnote w:type="continuationSeparator" w:id="0">
    <w:p w14:paraId="085E9252" w14:textId="77777777" w:rsidR="0043348C" w:rsidRPr="00052DCE" w:rsidRDefault="0043348C" w:rsidP="00665DD4">
      <w:pPr>
        <w:spacing w:after="0" w:line="240" w:lineRule="auto"/>
      </w:pPr>
      <w:r w:rsidRPr="00052DCE">
        <w:continuationSeparator/>
      </w:r>
    </w:p>
  </w:endnote>
  <w:endnote w:type="continuationNotice" w:id="1">
    <w:p w14:paraId="799E5A90" w14:textId="77777777" w:rsidR="0043348C" w:rsidRPr="00052DCE" w:rsidRDefault="00433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14942379"/>
      <w:docPartObj>
        <w:docPartGallery w:val="Page Numbers (Bottom of Page)"/>
        <w:docPartUnique/>
      </w:docPartObj>
    </w:sdtPr>
    <w:sdtContent>
      <w:p w14:paraId="67F7B7E7" w14:textId="7C60C39F" w:rsidR="005918D7" w:rsidRPr="00052DCE" w:rsidRDefault="005918D7">
        <w:pPr>
          <w:pStyle w:val="Jalus"/>
          <w:jc w:val="center"/>
          <w:rPr>
            <w:rFonts w:ascii="Times New Roman" w:hAnsi="Times New Roman" w:cs="Times New Roman"/>
          </w:rPr>
        </w:pPr>
        <w:r w:rsidRPr="00052DCE">
          <w:rPr>
            <w:rFonts w:ascii="Times New Roman" w:hAnsi="Times New Roman" w:cs="Times New Roman"/>
          </w:rPr>
          <w:fldChar w:fldCharType="begin"/>
        </w:r>
        <w:r w:rsidRPr="00052DCE">
          <w:rPr>
            <w:rFonts w:ascii="Times New Roman" w:hAnsi="Times New Roman" w:cs="Times New Roman"/>
          </w:rPr>
          <w:instrText>PAGE   \* MERGEFORMAT</w:instrText>
        </w:r>
        <w:r w:rsidRPr="00052DCE">
          <w:rPr>
            <w:rFonts w:ascii="Times New Roman" w:hAnsi="Times New Roman" w:cs="Times New Roman"/>
          </w:rPr>
          <w:fldChar w:fldCharType="separate"/>
        </w:r>
        <w:r w:rsidRPr="00944523">
          <w:rPr>
            <w:rFonts w:ascii="Times New Roman" w:hAnsi="Times New Roman" w:cs="Times New Roman"/>
          </w:rPr>
          <w:t>43</w:t>
        </w:r>
        <w:r w:rsidRPr="00052DCE">
          <w:rPr>
            <w:rFonts w:ascii="Times New Roman" w:hAnsi="Times New Roman" w:cs="Times New Roman"/>
          </w:rPr>
          <w:fldChar w:fldCharType="end"/>
        </w:r>
      </w:p>
    </w:sdtContent>
  </w:sdt>
  <w:p w14:paraId="1FBB332E" w14:textId="77777777" w:rsidR="005918D7" w:rsidRPr="00052DCE" w:rsidRDefault="005918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6394" w14:textId="77777777" w:rsidR="0043348C" w:rsidRPr="00052DCE" w:rsidRDefault="0043348C" w:rsidP="00665DD4">
      <w:pPr>
        <w:spacing w:after="0" w:line="240" w:lineRule="auto"/>
      </w:pPr>
      <w:r w:rsidRPr="00052DCE">
        <w:separator/>
      </w:r>
    </w:p>
  </w:footnote>
  <w:footnote w:type="continuationSeparator" w:id="0">
    <w:p w14:paraId="12DC5E66" w14:textId="77777777" w:rsidR="0043348C" w:rsidRPr="00052DCE" w:rsidRDefault="0043348C" w:rsidP="00665DD4">
      <w:pPr>
        <w:spacing w:after="0" w:line="240" w:lineRule="auto"/>
      </w:pPr>
      <w:r w:rsidRPr="00052DCE">
        <w:continuationSeparator/>
      </w:r>
    </w:p>
  </w:footnote>
  <w:footnote w:type="continuationNotice" w:id="1">
    <w:p w14:paraId="3FDFF8E7" w14:textId="77777777" w:rsidR="0043348C" w:rsidRPr="00052DCE" w:rsidRDefault="0043348C">
      <w:pPr>
        <w:spacing w:after="0" w:line="240" w:lineRule="auto"/>
      </w:pPr>
    </w:p>
  </w:footnote>
  <w:footnote w:id="2">
    <w:p w14:paraId="238209D4" w14:textId="62F126C9" w:rsidR="00720A38" w:rsidRPr="00052DCE" w:rsidRDefault="00720A38">
      <w:pPr>
        <w:pStyle w:val="Allmrkusetekst"/>
        <w:rPr>
          <w:lang w:val="et-EE"/>
        </w:rPr>
      </w:pPr>
      <w:r w:rsidRPr="00944523">
        <w:rPr>
          <w:rStyle w:val="Allmrkuseviide"/>
          <w:lang w:val="et-EE"/>
        </w:rPr>
        <w:footnoteRef/>
      </w:r>
      <w:r w:rsidRPr="00944523">
        <w:rPr>
          <w:lang w:val="et-EE"/>
        </w:rPr>
        <w:t xml:space="preserve"> </w:t>
      </w:r>
      <w:r w:rsidR="00B61EDA" w:rsidRPr="00944523">
        <w:rPr>
          <w:lang w:val="et-EE"/>
        </w:rPr>
        <w:t>Tööturuteenuste ja -toetuste seaduseelnõu v</w:t>
      </w:r>
      <w:r w:rsidR="004E2F5D" w:rsidRPr="00944523">
        <w:rPr>
          <w:lang w:val="et-EE"/>
        </w:rPr>
        <w:t>äljatöötamise kavatsus,</w:t>
      </w:r>
      <w:r w:rsidR="008C3D71" w:rsidRPr="00944523">
        <w:rPr>
          <w:lang w:val="et-EE"/>
        </w:rPr>
        <w:t xml:space="preserve"> https://eelnoud.valitsus.ee/main/mount/docList/e4d6106c-555e-4685-b9e3-fb52d380fc4c</w:t>
      </w:r>
      <w:r w:rsidR="00C03416" w:rsidRPr="00944523">
        <w:rPr>
          <w:lang w:val="et-EE"/>
        </w:rPr>
        <w:t>.</w:t>
      </w:r>
    </w:p>
  </w:footnote>
  <w:footnote w:id="3">
    <w:p w14:paraId="66135988" w14:textId="2E12DBEF" w:rsidR="005058CB" w:rsidRPr="00052DCE" w:rsidRDefault="005058CB">
      <w:pPr>
        <w:pStyle w:val="Allmrkusetekst"/>
        <w:rPr>
          <w:lang w:val="et-EE"/>
        </w:rPr>
      </w:pPr>
      <w:r w:rsidRPr="00944523">
        <w:rPr>
          <w:rStyle w:val="Allmrkuseviide"/>
          <w:lang w:val="et-EE"/>
        </w:rPr>
        <w:footnoteRef/>
      </w:r>
      <w:r w:rsidRPr="00944523">
        <w:rPr>
          <w:lang w:val="et-EE"/>
        </w:rPr>
        <w:t xml:space="preserve"> </w:t>
      </w:r>
      <w:r w:rsidRPr="00052DCE">
        <w:rPr>
          <w:lang w:val="et-EE"/>
        </w:rPr>
        <w:t xml:space="preserve">Vabariigi Valitsuse 19.06.2025 kinnitatud tegevusprogramm: </w:t>
      </w:r>
      <w:hyperlink r:id="rId1" w:history="1">
        <w:r w:rsidR="00301971" w:rsidRPr="00052DCE">
          <w:rPr>
            <w:rStyle w:val="Hperlink"/>
            <w:lang w:val="et-EE"/>
          </w:rPr>
          <w:t>https://valitsus.ee/valitsuse-eesmargid-ja-tegevused/valitsemise-alused/tegevusprogramm-0</w:t>
        </w:r>
      </w:hyperlink>
      <w:r w:rsidR="00C03416" w:rsidRPr="00052DCE">
        <w:rPr>
          <w:lang w:val="et-EE"/>
        </w:rPr>
        <w:t>.</w:t>
      </w:r>
    </w:p>
  </w:footnote>
  <w:footnote w:id="4">
    <w:p w14:paraId="2C9955CA" w14:textId="6B21DB4B" w:rsidR="006A79D6" w:rsidRPr="00C83545" w:rsidRDefault="006A79D6" w:rsidP="006A79D6">
      <w:pPr>
        <w:pStyle w:val="Allmrkusetekst"/>
        <w:rPr>
          <w:rFonts w:ascii="Times New Roman" w:hAnsi="Times New Roman" w:cs="Times New Roman"/>
          <w:lang w:val="et-EE"/>
          <w:rPrChange w:id="10" w:author="Kristel Soodla - JUSTDIGI" w:date="2026-06-03T16:39:00Z" w16du:dateUtc="2026-06-03T13:39:00Z">
            <w:rPr>
              <w:lang w:val="et-EE"/>
            </w:rPr>
          </w:rPrChange>
        </w:rPr>
      </w:pPr>
      <w:r w:rsidRPr="00C83545">
        <w:rPr>
          <w:rStyle w:val="Allmrkuseviide"/>
          <w:rFonts w:ascii="Times New Roman" w:hAnsi="Times New Roman" w:cs="Times New Roman"/>
          <w:lang w:val="et-EE"/>
          <w:rPrChange w:id="11" w:author="Kristel Soodla - JUSTDIGI" w:date="2026-06-03T16:39:00Z" w16du:dateUtc="2026-06-03T13:39:00Z">
            <w:rPr>
              <w:rStyle w:val="Allmrkuseviide"/>
              <w:lang w:val="et-EE"/>
            </w:rPr>
          </w:rPrChange>
        </w:rPr>
        <w:footnoteRef/>
      </w:r>
      <w:r w:rsidRPr="00C83545">
        <w:rPr>
          <w:rFonts w:ascii="Times New Roman" w:hAnsi="Times New Roman" w:cs="Times New Roman"/>
          <w:lang w:val="et-EE"/>
          <w:rPrChange w:id="12" w:author="Kristel Soodla - JUSTDIGI" w:date="2026-06-03T16:39:00Z" w16du:dateUtc="2026-06-03T13:39:00Z">
            <w:rPr>
              <w:lang w:val="et-EE"/>
            </w:rPr>
          </w:rPrChange>
        </w:rPr>
        <w:t xml:space="preserve"> Nt </w:t>
      </w:r>
      <w:r w:rsidR="00C74225" w:rsidRPr="00C83545">
        <w:rPr>
          <w:rFonts w:ascii="Times New Roman" w:hAnsi="Times New Roman" w:cs="Times New Roman"/>
          <w:lang w:val="et-EE"/>
          <w:rPrChange w:id="13" w:author="Kristel Soodla - JUSTDIGI" w:date="2026-06-03T16:39:00Z" w16du:dateUtc="2026-06-03T13:39:00Z">
            <w:rPr>
              <w:lang w:val="et-EE"/>
            </w:rPr>
          </w:rPrChange>
        </w:rPr>
        <w:t>Walsh, Thomas (2023). Job Search and the Threat of Unemployment Benefit Sanctions. </w:t>
      </w:r>
      <w:r w:rsidR="00C74225" w:rsidRPr="00C83545">
        <w:rPr>
          <w:rFonts w:ascii="Times New Roman" w:hAnsi="Times New Roman" w:cs="Times New Roman"/>
          <w:rPrChange w:id="14" w:author="Kristel Soodla - JUSTDIGI" w:date="2026-06-03T16:39:00Z" w16du:dateUtc="2026-06-03T13:39:00Z">
            <w:rPr/>
          </w:rPrChange>
        </w:rPr>
        <w:fldChar w:fldCharType="begin"/>
      </w:r>
      <w:r w:rsidR="00C74225" w:rsidRPr="00C83545">
        <w:rPr>
          <w:rFonts w:ascii="Times New Roman" w:hAnsi="Times New Roman" w:cs="Times New Roman"/>
          <w:rPrChange w:id="15" w:author="Kristel Soodla - JUSTDIGI" w:date="2026-06-03T16:39:00Z" w16du:dateUtc="2026-06-03T13:39:00Z">
            <w:rPr/>
          </w:rPrChange>
        </w:rPr>
        <w:instrText>HYPERLINK "https://dx.doi.org/10.2139/ssrn.4478427"</w:instrText>
      </w:r>
      <w:r w:rsidR="00C74225" w:rsidRPr="007B053B">
        <w:rPr>
          <w:rFonts w:ascii="Times New Roman" w:hAnsi="Times New Roman" w:cs="Times New Roman"/>
        </w:rPr>
      </w:r>
      <w:r w:rsidR="00C74225" w:rsidRPr="00C83545">
        <w:rPr>
          <w:rFonts w:ascii="Times New Roman" w:hAnsi="Times New Roman" w:cs="Times New Roman"/>
          <w:rPrChange w:id="16" w:author="Kristel Soodla - JUSTDIGI" w:date="2026-06-03T16:39:00Z" w16du:dateUtc="2026-06-03T13:39:00Z">
            <w:rPr/>
          </w:rPrChange>
        </w:rPr>
        <w:fldChar w:fldCharType="separate"/>
      </w:r>
      <w:r w:rsidR="00C74225" w:rsidRPr="00C83545">
        <w:rPr>
          <w:rStyle w:val="Hperlink"/>
          <w:rFonts w:ascii="Times New Roman" w:hAnsi="Times New Roman" w:cs="Times New Roman"/>
          <w:lang w:val="et-EE"/>
          <w:rPrChange w:id="17" w:author="Kristel Soodla - JUSTDIGI" w:date="2026-06-03T16:39:00Z" w16du:dateUtc="2026-06-03T13:39:00Z">
            <w:rPr>
              <w:rStyle w:val="Hperlink"/>
              <w:lang w:val="et-EE"/>
            </w:rPr>
          </w:rPrChange>
        </w:rPr>
        <w:t>http://dx.doi.org/10.2139/ssrn.4478427</w:t>
      </w:r>
      <w:r w:rsidR="00C74225" w:rsidRPr="00C83545">
        <w:rPr>
          <w:rFonts w:ascii="Times New Roman" w:hAnsi="Times New Roman" w:cs="Times New Roman"/>
          <w:rPrChange w:id="18" w:author="Kristel Soodla - JUSTDIGI" w:date="2026-06-03T16:39:00Z" w16du:dateUtc="2026-06-03T13:39:00Z">
            <w:rPr/>
          </w:rPrChange>
        </w:rPr>
        <w:fldChar w:fldCharType="end"/>
      </w:r>
      <w:r w:rsidR="00E47729" w:rsidRPr="00C83545">
        <w:rPr>
          <w:rFonts w:ascii="Times New Roman" w:hAnsi="Times New Roman" w:cs="Times New Roman"/>
          <w:lang w:val="et-EE"/>
          <w:rPrChange w:id="19" w:author="Kristel Soodla - JUSTDIGI" w:date="2026-06-03T16:39:00Z" w16du:dateUtc="2026-06-03T13:39:00Z">
            <w:rPr>
              <w:lang w:val="et-EE"/>
            </w:rPr>
          </w:rPrChange>
        </w:rPr>
        <w:t>.</w:t>
      </w:r>
    </w:p>
    <w:p w14:paraId="72BFBC2D" w14:textId="248C19D2" w:rsidR="00C74225" w:rsidRPr="00C83545" w:rsidRDefault="00C74225" w:rsidP="00C74225">
      <w:pPr>
        <w:pStyle w:val="Allmrkusetekst"/>
        <w:rPr>
          <w:rFonts w:ascii="Times New Roman" w:hAnsi="Times New Roman" w:cs="Times New Roman"/>
          <w:lang w:val="et-EE"/>
          <w:rPrChange w:id="20" w:author="Kristel Soodla - JUSTDIGI" w:date="2026-06-03T16:39:00Z" w16du:dateUtc="2026-06-03T13:39:00Z">
            <w:rPr>
              <w:lang w:val="et-EE"/>
            </w:rPr>
          </w:rPrChange>
        </w:rPr>
      </w:pPr>
      <w:r w:rsidRPr="00C83545">
        <w:rPr>
          <w:rFonts w:ascii="Times New Roman" w:hAnsi="Times New Roman" w:cs="Times New Roman"/>
          <w:lang w:val="et-EE"/>
          <w:rPrChange w:id="21" w:author="Kristel Soodla - JUSTDIGI" w:date="2026-06-03T16:39:00Z" w16du:dateUtc="2026-06-03T13:39:00Z">
            <w:rPr>
              <w:lang w:val="et-EE"/>
            </w:rPr>
          </w:rPrChange>
        </w:rPr>
        <w:t>Pattaro S, Bailey N, Williams E, et al. (2022) The Impacts of Benefit Sanctions: A Scoping Review of the Quantitative Research Evidence. </w:t>
      </w:r>
      <w:r w:rsidRPr="00C83545">
        <w:rPr>
          <w:rFonts w:ascii="Times New Roman" w:hAnsi="Times New Roman" w:cs="Times New Roman"/>
          <w:i/>
          <w:iCs/>
          <w:lang w:val="et-EE"/>
          <w:rPrChange w:id="22" w:author="Kristel Soodla - JUSTDIGI" w:date="2026-06-03T16:39:00Z" w16du:dateUtc="2026-06-03T13:39:00Z">
            <w:rPr>
              <w:i/>
              <w:iCs/>
              <w:lang w:val="et-EE"/>
            </w:rPr>
          </w:rPrChange>
        </w:rPr>
        <w:t>Journal of Social Policy</w:t>
      </w:r>
      <w:r w:rsidRPr="00C83545">
        <w:rPr>
          <w:rFonts w:ascii="Times New Roman" w:hAnsi="Times New Roman" w:cs="Times New Roman"/>
          <w:lang w:val="et-EE"/>
          <w:rPrChange w:id="23" w:author="Kristel Soodla - JUSTDIGI" w:date="2026-06-03T16:39:00Z" w16du:dateUtc="2026-06-03T13:39:00Z">
            <w:rPr>
              <w:lang w:val="et-EE"/>
            </w:rPr>
          </w:rPrChange>
        </w:rPr>
        <w:t>. 2022;51(3):611-653.</w:t>
      </w:r>
    </w:p>
    <w:p w14:paraId="38DA4D33" w14:textId="01F6528E" w:rsidR="00C74225" w:rsidRPr="00052DCE" w:rsidRDefault="00C74225" w:rsidP="006A79D6">
      <w:pPr>
        <w:pStyle w:val="Allmrkusetekst"/>
        <w:rPr>
          <w:lang w:val="et-EE"/>
        </w:rPr>
      </w:pPr>
      <w:r w:rsidRPr="00C83545">
        <w:rPr>
          <w:rFonts w:ascii="Times New Roman" w:hAnsi="Times New Roman" w:cs="Times New Roman"/>
          <w:lang w:val="et-EE"/>
          <w:rPrChange w:id="24" w:author="Kristel Soodla - JUSTDIGI" w:date="2026-06-03T16:39:00Z" w16du:dateUtc="2026-06-03T13:39:00Z">
            <w:rPr>
              <w:lang w:val="et-EE"/>
            </w:rPr>
          </w:rPrChange>
        </w:rPr>
        <w:t>DOI: </w:t>
      </w:r>
      <w:r w:rsidRPr="00C83545">
        <w:rPr>
          <w:rFonts w:ascii="Times New Roman" w:hAnsi="Times New Roman" w:cs="Times New Roman"/>
          <w:rPrChange w:id="25" w:author="Kristel Soodla - JUSTDIGI" w:date="2026-06-03T16:39:00Z" w16du:dateUtc="2026-06-03T13:39:00Z">
            <w:rPr/>
          </w:rPrChange>
        </w:rPr>
        <w:fldChar w:fldCharType="begin"/>
      </w:r>
      <w:r w:rsidRPr="00C83545">
        <w:rPr>
          <w:rFonts w:ascii="Times New Roman" w:hAnsi="Times New Roman" w:cs="Times New Roman"/>
          <w:rPrChange w:id="26" w:author="Kristel Soodla - JUSTDIGI" w:date="2026-06-03T16:39:00Z" w16du:dateUtc="2026-06-03T13:39:00Z">
            <w:rPr/>
          </w:rPrChange>
        </w:rPr>
        <w:instrText>HYPERLINK "https://doi.org/10.1017/S0047279421001069"</w:instrText>
      </w:r>
      <w:r w:rsidRPr="007B053B">
        <w:rPr>
          <w:rFonts w:ascii="Times New Roman" w:hAnsi="Times New Roman" w:cs="Times New Roman"/>
        </w:rPr>
      </w:r>
      <w:r w:rsidRPr="00C83545">
        <w:rPr>
          <w:rFonts w:ascii="Times New Roman" w:hAnsi="Times New Roman" w:cs="Times New Roman"/>
          <w:rPrChange w:id="27" w:author="Kristel Soodla - JUSTDIGI" w:date="2026-06-03T16:39:00Z" w16du:dateUtc="2026-06-03T13:39:00Z">
            <w:rPr/>
          </w:rPrChange>
        </w:rPr>
        <w:fldChar w:fldCharType="separate"/>
      </w:r>
      <w:r w:rsidRPr="00C83545">
        <w:rPr>
          <w:rStyle w:val="Hperlink"/>
          <w:rFonts w:ascii="Times New Roman" w:hAnsi="Times New Roman" w:cs="Times New Roman"/>
          <w:lang w:val="et-EE"/>
          <w:rPrChange w:id="28" w:author="Kristel Soodla - JUSTDIGI" w:date="2026-06-03T16:39:00Z" w16du:dateUtc="2026-06-03T13:39:00Z">
            <w:rPr>
              <w:rStyle w:val="Hperlink"/>
              <w:lang w:val="et-EE"/>
            </w:rPr>
          </w:rPrChange>
        </w:rPr>
        <w:t>https://doi.org/10.1017/S0047279421001069</w:t>
      </w:r>
      <w:r w:rsidRPr="00C83545">
        <w:rPr>
          <w:rFonts w:ascii="Times New Roman" w:hAnsi="Times New Roman" w:cs="Times New Roman"/>
          <w:rPrChange w:id="29" w:author="Kristel Soodla - JUSTDIGI" w:date="2026-06-03T16:39:00Z" w16du:dateUtc="2026-06-03T13:39:00Z">
            <w:rPr/>
          </w:rPrChange>
        </w:rPr>
        <w:fldChar w:fldCharType="end"/>
      </w:r>
      <w:r w:rsidR="00E47729" w:rsidRPr="00C83545">
        <w:rPr>
          <w:rFonts w:ascii="Times New Roman" w:hAnsi="Times New Roman" w:cs="Times New Roman"/>
          <w:lang w:val="et-EE"/>
          <w:rPrChange w:id="30" w:author="Kristel Soodla - JUSTDIGI" w:date="2026-06-03T16:39:00Z" w16du:dateUtc="2026-06-03T13:39:00Z">
            <w:rPr>
              <w:lang w:val="et-EE"/>
            </w:rPr>
          </w:rPrChange>
        </w:rPr>
        <w:t>.</w:t>
      </w:r>
    </w:p>
  </w:footnote>
  <w:footnote w:id="5">
    <w:p w14:paraId="31B4F48A" w14:textId="2DC75765"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Vt nt RKPJKo 11.05.2017, 3-4-1-17-16, p 51.</w:t>
      </w:r>
    </w:p>
  </w:footnote>
  <w:footnote w:id="6">
    <w:p w14:paraId="06162F1F"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Vt PS § 28 komm-d 18-22.</w:t>
      </w:r>
    </w:p>
  </w:footnote>
  <w:footnote w:id="7">
    <w:p w14:paraId="1C1A7BB3"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Vt nt RKPJKo 18.12.2019, 5-19-42/13, p 46.</w:t>
      </w:r>
    </w:p>
  </w:footnote>
  <w:footnote w:id="8">
    <w:p w14:paraId="3F0847C9"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28, komm 22.</w:t>
      </w:r>
    </w:p>
  </w:footnote>
  <w:footnote w:id="9">
    <w:p w14:paraId="3BB6C7FB"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29, komm 15-16.</w:t>
      </w:r>
    </w:p>
  </w:footnote>
  <w:footnote w:id="10">
    <w:p w14:paraId="6E22B97A"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29 komm 20.</w:t>
      </w:r>
    </w:p>
  </w:footnote>
  <w:footnote w:id="11">
    <w:p w14:paraId="45328098"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29 komm 21.</w:t>
      </w:r>
    </w:p>
  </w:footnote>
  <w:footnote w:id="12">
    <w:p w14:paraId="3D7C2A0D"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29, komm 22.</w:t>
      </w:r>
    </w:p>
  </w:footnote>
  <w:footnote w:id="13">
    <w:p w14:paraId="5F65FE9A"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28 komm 18, vt ka nt RKPJKo 19.12.2017, 5-17-13/10 p 34.</w:t>
      </w:r>
    </w:p>
  </w:footnote>
  <w:footnote w:id="14">
    <w:p w14:paraId="66E53787"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RKÜKo 17.06.2004, 3-2-1-143-03, p 18.</w:t>
      </w:r>
    </w:p>
  </w:footnote>
  <w:footnote w:id="15">
    <w:p w14:paraId="0290313B" w14:textId="77777777" w:rsidR="00BF3956" w:rsidRPr="00944523" w:rsidRDefault="00BF3956" w:rsidP="00BF3956">
      <w:pPr>
        <w:pStyle w:val="Allmrkusetekst"/>
        <w:rPr>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RKÜKo 26.06.2014, 3-4-1-1-14, p 88</w:t>
      </w:r>
      <w:r w:rsidRPr="00944523">
        <w:rPr>
          <w:lang w:val="et-EE"/>
        </w:rPr>
        <w:t>.</w:t>
      </w:r>
    </w:p>
  </w:footnote>
  <w:footnote w:id="16">
    <w:p w14:paraId="70BD4939"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Vt RKPJKo 11.05.2017, 3-4-1-17-16, p 41.</w:t>
      </w:r>
    </w:p>
  </w:footnote>
  <w:footnote w:id="17">
    <w:p w14:paraId="28AEF0AB"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22.</w:t>
      </w:r>
    </w:p>
  </w:footnote>
  <w:footnote w:id="18">
    <w:p w14:paraId="5A539C52"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w:t>
      </w:r>
      <w:hyperlink r:id="rId2" w:history="1">
        <w:r w:rsidRPr="00944523">
          <w:rPr>
            <w:rStyle w:val="Hperlink"/>
            <w:rFonts w:ascii="Times New Roman" w:hAnsi="Times New Roman" w:cs="Times New Roman"/>
            <w:sz w:val="18"/>
            <w:szCs w:val="18"/>
            <w:lang w:val="et-EE"/>
          </w:rPr>
          <w:t>RKPJKo 18.12.2019, 5-19-42/13</w:t>
        </w:r>
      </w:hyperlink>
      <w:r w:rsidRPr="00944523">
        <w:rPr>
          <w:rFonts w:ascii="Times New Roman" w:hAnsi="Times New Roman" w:cs="Times New Roman"/>
          <w:sz w:val="18"/>
          <w:szCs w:val="18"/>
          <w:lang w:val="et-EE"/>
        </w:rPr>
        <w:t>, p 56.</w:t>
      </w:r>
    </w:p>
  </w:footnote>
  <w:footnote w:id="19">
    <w:p w14:paraId="54A0EB93"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30 ja 31.</w:t>
      </w:r>
    </w:p>
  </w:footnote>
  <w:footnote w:id="20">
    <w:p w14:paraId="3C7A54EC"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w:t>
      </w:r>
    </w:p>
  </w:footnote>
  <w:footnote w:id="21">
    <w:p w14:paraId="3C18B880" w14:textId="537089D1"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nt RKÜKo 11.06.2019, 5-18-8/19, p 62.</w:t>
      </w:r>
    </w:p>
  </w:footnote>
  <w:footnote w:id="22">
    <w:p w14:paraId="1B6AED61"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w:t>
      </w:r>
    </w:p>
  </w:footnote>
  <w:footnote w:id="23">
    <w:p w14:paraId="702164C6"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 Vt ka nt RKÜKo 21.01.2014, 3-4-1-17-13, p-d 32-35.</w:t>
      </w:r>
    </w:p>
  </w:footnote>
  <w:footnote w:id="24">
    <w:p w14:paraId="23E0C837" w14:textId="77777777" w:rsidR="006C74B2" w:rsidRPr="00DB528B" w:rsidRDefault="006C74B2" w:rsidP="006C74B2">
      <w:pPr>
        <w:pStyle w:val="Allmrkusetekst"/>
        <w:jc w:val="both"/>
        <w:rPr>
          <w:rFonts w:ascii="Times New Roman" w:hAnsi="Times New Roman" w:cs="Times New Roman"/>
          <w:lang w:val="et-EE"/>
          <w:rPrChange w:id="34" w:author="Kristel Soodla - JUSTDIGI" w:date="2026-06-03T14:38:00Z" w16du:dateUtc="2026-06-03T11:38:00Z">
            <w:rPr>
              <w:lang w:val="et-EE"/>
            </w:rPr>
          </w:rPrChange>
        </w:rPr>
      </w:pPr>
      <w:r w:rsidRPr="00DB528B">
        <w:rPr>
          <w:rStyle w:val="Allmrkuseviide"/>
          <w:rFonts w:ascii="Times New Roman" w:hAnsi="Times New Roman" w:cs="Times New Roman"/>
          <w:rPrChange w:id="35" w:author="Kristel Soodla - JUSTDIGI" w:date="2026-06-03T14:38:00Z" w16du:dateUtc="2026-06-03T11:38:00Z">
            <w:rPr>
              <w:rStyle w:val="Allmrkuseviide"/>
            </w:rPr>
          </w:rPrChange>
        </w:rPr>
        <w:footnoteRef/>
      </w:r>
      <w:r w:rsidRPr="00DB528B">
        <w:rPr>
          <w:rFonts w:ascii="Times New Roman" w:hAnsi="Times New Roman" w:cs="Times New Roman"/>
          <w:lang w:val="et-EE"/>
          <w:rPrChange w:id="36" w:author="Kristel Soodla - JUSTDIGI" w:date="2026-06-03T14:38:00Z" w16du:dateUtc="2026-06-03T11:38:00Z">
            <w:rPr>
              <w:lang w:val="et-EE"/>
            </w:rPr>
          </w:rPrChange>
        </w:rPr>
        <w:t xml:space="preserve"> Justiits- ja Digiministeeriumi </w:t>
      </w:r>
      <w:r w:rsidRPr="00DB528B">
        <w:rPr>
          <w:rFonts w:ascii="Times New Roman" w:hAnsi="Times New Roman" w:cs="Times New Roman"/>
          <w:rPrChange w:id="37" w:author="Kristel Soodla - JUSTDIGI" w:date="2026-06-03T14:38:00Z" w16du:dateUtc="2026-06-03T11:38:00Z">
            <w:rPr/>
          </w:rPrChange>
        </w:rPr>
        <w:fldChar w:fldCharType="begin"/>
      </w:r>
      <w:r w:rsidRPr="00DB528B">
        <w:rPr>
          <w:rFonts w:ascii="Times New Roman" w:hAnsi="Times New Roman" w:cs="Times New Roman"/>
          <w:rPrChange w:id="38" w:author="Kristel Soodla - JUSTDIGI" w:date="2026-06-03T14:38:00Z" w16du:dateUtc="2026-06-03T11:38:00Z">
            <w:rPr/>
          </w:rPrChange>
        </w:rPr>
        <w:instrText>HYPERLINK "https://www.justdigi.ee/sites/default/files/documents/2025-10/Juhis%20eeln%C3%B5ude%20koostamiseks.pdf"</w:instrText>
      </w:r>
      <w:r w:rsidRPr="007B053B">
        <w:rPr>
          <w:rFonts w:ascii="Times New Roman" w:hAnsi="Times New Roman" w:cs="Times New Roman"/>
        </w:rPr>
      </w:r>
      <w:r w:rsidRPr="00DB528B">
        <w:rPr>
          <w:rFonts w:ascii="Times New Roman" w:hAnsi="Times New Roman" w:cs="Times New Roman"/>
          <w:rPrChange w:id="39" w:author="Kristel Soodla - JUSTDIGI" w:date="2026-06-03T14:38:00Z" w16du:dateUtc="2026-06-03T11:38:00Z">
            <w:rPr/>
          </w:rPrChange>
        </w:rPr>
        <w:fldChar w:fldCharType="separate"/>
      </w:r>
      <w:r w:rsidRPr="00DB528B">
        <w:rPr>
          <w:rStyle w:val="Hperlink"/>
          <w:rFonts w:ascii="Times New Roman" w:hAnsi="Times New Roman" w:cs="Times New Roman"/>
          <w:lang w:val="et-EE"/>
          <w:rPrChange w:id="40" w:author="Kristel Soodla - JUSTDIGI" w:date="2026-06-03T14:38:00Z" w16du:dateUtc="2026-06-03T11:38:00Z">
            <w:rPr>
              <w:rStyle w:val="Hperlink"/>
              <w:lang w:val="et-EE"/>
            </w:rPr>
          </w:rPrChange>
        </w:rPr>
        <w:t>juhis isikuandmete ja avaliku teabe töötlemise ning andmekogude reguleerimise kohta eelnõudes</w:t>
      </w:r>
      <w:r w:rsidRPr="00DB528B">
        <w:rPr>
          <w:rFonts w:ascii="Times New Roman" w:hAnsi="Times New Roman" w:cs="Times New Roman"/>
          <w:rPrChange w:id="41" w:author="Kristel Soodla - JUSTDIGI" w:date="2026-06-03T14:38:00Z" w16du:dateUtc="2026-06-03T11:38:00Z">
            <w:rPr/>
          </w:rPrChange>
        </w:rPr>
        <w:fldChar w:fldCharType="end"/>
      </w:r>
      <w:r w:rsidRPr="00DB528B">
        <w:rPr>
          <w:rFonts w:ascii="Times New Roman" w:hAnsi="Times New Roman" w:cs="Times New Roman"/>
          <w:lang w:val="et-EE"/>
          <w:rPrChange w:id="42" w:author="Kristel Soodla - JUSTDIGI" w:date="2026-06-03T14:38:00Z" w16du:dateUtc="2026-06-03T11:38:00Z">
            <w:rPr>
              <w:lang w:val="et-EE"/>
            </w:rPr>
          </w:rPrChange>
        </w:rPr>
        <w:t>.</w:t>
      </w:r>
    </w:p>
  </w:footnote>
  <w:footnote w:id="25">
    <w:p w14:paraId="309B8946" w14:textId="1F6405BF" w:rsidR="004B3494" w:rsidRPr="004218AF" w:rsidRDefault="004B3494" w:rsidP="004B3494">
      <w:pPr>
        <w:pStyle w:val="Allmrkusetekst"/>
        <w:rPr>
          <w:rFonts w:ascii="Times New Roman" w:hAnsi="Times New Roman" w:cs="Times New Roman"/>
          <w:lang w:val="et-EE"/>
          <w:rPrChange w:id="54" w:author="Kristel Soodla - JUSTDIGI" w:date="2026-06-03T15:08:00Z" w16du:dateUtc="2026-06-03T12:08:00Z">
            <w:rPr>
              <w:lang w:val="et-EE"/>
            </w:rPr>
          </w:rPrChange>
        </w:rPr>
      </w:pPr>
      <w:r w:rsidRPr="004218AF">
        <w:rPr>
          <w:rStyle w:val="Allmrkuseviide"/>
          <w:rFonts w:ascii="Times New Roman" w:hAnsi="Times New Roman" w:cs="Times New Roman"/>
          <w:lang w:val="et-EE"/>
          <w:rPrChange w:id="55" w:author="Kristel Soodla - JUSTDIGI" w:date="2026-06-03T15:08:00Z" w16du:dateUtc="2026-06-03T12:08:00Z">
            <w:rPr>
              <w:rStyle w:val="Allmrkuseviide"/>
              <w:lang w:val="et-EE"/>
            </w:rPr>
          </w:rPrChange>
        </w:rPr>
        <w:footnoteRef/>
      </w:r>
      <w:r w:rsidRPr="004218AF">
        <w:rPr>
          <w:rFonts w:ascii="Times New Roman" w:hAnsi="Times New Roman" w:cs="Times New Roman"/>
          <w:lang w:val="et-EE"/>
          <w:rPrChange w:id="56" w:author="Kristel Soodla - JUSTDIGI" w:date="2026-06-03T15:08:00Z" w16du:dateUtc="2026-06-03T12:08:00Z">
            <w:rPr>
              <w:lang w:val="et-EE"/>
            </w:rPr>
          </w:rPrChange>
        </w:rPr>
        <w:t xml:space="preserve"> McVicar, D. (2020) The impact of monitoring and sanctioning on unemployment exit and job-finding rates," IZA World of Labor, Institute of Labor Economics (IZA), pages 1-49, June.</w:t>
      </w:r>
    </w:p>
  </w:footnote>
  <w:footnote w:id="26">
    <w:p w14:paraId="59EE1D51" w14:textId="5E0917DF" w:rsidR="004B3494" w:rsidRPr="00944523" w:rsidRDefault="004B3494" w:rsidP="004B3494">
      <w:pPr>
        <w:pStyle w:val="Allmrkusetekst"/>
        <w:rPr>
          <w:lang w:val="et-EE"/>
        </w:rPr>
      </w:pPr>
      <w:r w:rsidRPr="004218AF">
        <w:rPr>
          <w:rStyle w:val="Allmrkuseviide"/>
          <w:rFonts w:ascii="Times New Roman" w:hAnsi="Times New Roman" w:cs="Times New Roman"/>
          <w:lang w:val="et-EE"/>
          <w:rPrChange w:id="57" w:author="Kristel Soodla - JUSTDIGI" w:date="2026-06-03T15:08:00Z" w16du:dateUtc="2026-06-03T12:08:00Z">
            <w:rPr>
              <w:rStyle w:val="Allmrkuseviide"/>
              <w:lang w:val="et-EE"/>
            </w:rPr>
          </w:rPrChange>
        </w:rPr>
        <w:footnoteRef/>
      </w:r>
      <w:r w:rsidRPr="004218AF">
        <w:rPr>
          <w:rFonts w:ascii="Times New Roman" w:hAnsi="Times New Roman" w:cs="Times New Roman"/>
          <w:lang w:val="et-EE"/>
          <w:rPrChange w:id="58" w:author="Kristel Soodla - JUSTDIGI" w:date="2026-06-03T15:08:00Z" w16du:dateUtc="2026-06-03T12:08:00Z">
            <w:rPr>
              <w:lang w:val="et-EE"/>
            </w:rPr>
          </w:rPrChange>
        </w:rPr>
        <w:t xml:space="preserve"> Lombardi, S. (2019) Threat effects of monitoring and unemployment insurance sanctions: evidence from two reforms. Institute for Evaluation of Labour Market and Education Policy (IFAU). https://www.ifau.se/en/Research/Publications/Working-papers/2019/threat-effects-of-monitoring-and-unemployment-insurance-sanctions-evidence-from-two-reforms/</w:t>
      </w:r>
      <w:r w:rsidR="0094599F" w:rsidRPr="004218AF">
        <w:rPr>
          <w:rFonts w:ascii="Times New Roman" w:hAnsi="Times New Roman" w:cs="Times New Roman"/>
          <w:lang w:val="et-EE"/>
          <w:rPrChange w:id="59" w:author="Kristel Soodla - JUSTDIGI" w:date="2026-06-03T15:08:00Z" w16du:dateUtc="2026-06-03T12:08:00Z">
            <w:rPr>
              <w:lang w:val="et-EE"/>
            </w:rPr>
          </w:rPrChange>
        </w:rPr>
        <w:t>.</w:t>
      </w:r>
    </w:p>
  </w:footnote>
  <w:footnote w:id="27">
    <w:p w14:paraId="5A3E333B" w14:textId="6E29956C" w:rsidR="007B72E5" w:rsidRPr="00944523" w:rsidRDefault="007B72E5">
      <w:pPr>
        <w:pStyle w:val="Allmrkusetekst"/>
        <w:rPr>
          <w:lang w:val="et-EE"/>
        </w:rPr>
      </w:pPr>
      <w:r w:rsidRPr="00944523">
        <w:rPr>
          <w:rStyle w:val="Allmrkuseviide"/>
          <w:lang w:val="et-EE"/>
        </w:rPr>
        <w:footnoteRef/>
      </w:r>
      <w:r w:rsidRPr="00944523">
        <w:rPr>
          <w:lang w:val="et-EE"/>
        </w:rPr>
        <w:t xml:space="preserve"> </w:t>
      </w:r>
      <w:r w:rsidR="00883DE6" w:rsidRPr="00944523">
        <w:rPr>
          <w:vertAlign w:val="superscript"/>
          <w:lang w:val="et-EE"/>
        </w:rPr>
        <w:footnoteRef/>
      </w:r>
      <w:r w:rsidR="00883DE6" w:rsidRPr="00944523">
        <w:rPr>
          <w:lang w:val="et-EE"/>
        </w:rPr>
        <w:t xml:space="preserve"> McVicar, D. (2020) The impact of monitoring and sanctioning on unemployment exit and job-finding rates," IZA World of Labor, Institute of Labor Economics (IZA), pages 1-49, June.</w:t>
      </w:r>
    </w:p>
  </w:footnote>
  <w:footnote w:id="28">
    <w:p w14:paraId="7C8E226A" w14:textId="77777777" w:rsidR="000A055A" w:rsidRPr="00944523" w:rsidRDefault="000A055A" w:rsidP="000A055A">
      <w:pPr>
        <w:pStyle w:val="Allmrkusetekst"/>
        <w:rPr>
          <w:lang w:val="et-EE"/>
        </w:rPr>
      </w:pPr>
      <w:r w:rsidRPr="00944523">
        <w:rPr>
          <w:rStyle w:val="Allmrkuseviide"/>
          <w:lang w:val="et-EE"/>
        </w:rPr>
        <w:footnoteRef/>
      </w:r>
      <w:r w:rsidRPr="00944523">
        <w:rPr>
          <w:lang w:val="et-EE"/>
        </w:rPr>
        <w:t xml:space="preserve"> </w:t>
      </w:r>
      <w:hyperlink r:id="rId3" w:history="1">
        <w:r w:rsidRPr="00944523">
          <w:rPr>
            <w:rStyle w:val="Hperlink"/>
            <w:lang w:val="et-EE"/>
          </w:rPr>
          <w:t>IZA World of Labor - Unemployment benefits and job match quality</w:t>
        </w:r>
      </w:hyperlink>
    </w:p>
    <w:p w14:paraId="3FBC36E1" w14:textId="6EB00156" w:rsidR="000A055A" w:rsidRPr="004C7B2B" w:rsidRDefault="000A055A">
      <w:pPr>
        <w:pStyle w:val="Allmrkusetekst"/>
      </w:pPr>
      <w:hyperlink r:id="rId4" w:history="1">
        <w:r w:rsidRPr="00944523">
          <w:rPr>
            <w:rStyle w:val="Hperlink"/>
            <w:lang w:val="et-EE"/>
          </w:rPr>
          <w:t>IZA World of Labor - The impact of monitoring and sanctioning on unemployment exit and job-finding rates</w:t>
        </w:r>
      </w:hyperlink>
      <w:r w:rsidR="00060397" w:rsidRPr="00944523">
        <w:rPr>
          <w:lang w:val="et-EE"/>
        </w:rPr>
        <w:t>.</w:t>
      </w:r>
    </w:p>
  </w:footnote>
  <w:footnote w:id="29">
    <w:p w14:paraId="3571D362" w14:textId="312D2249" w:rsidR="001069D1" w:rsidRPr="005A5949" w:rsidRDefault="001069D1">
      <w:pPr>
        <w:pStyle w:val="Allmrkusetekst"/>
        <w:rPr>
          <w:lang w:val="et-EE"/>
        </w:rPr>
      </w:pPr>
      <w:r>
        <w:rPr>
          <w:rStyle w:val="Allmrkuseviide"/>
        </w:rPr>
        <w:footnoteRef/>
      </w:r>
      <w:r>
        <w:t xml:space="preserve"> </w:t>
      </w:r>
      <w:hyperlink r:id="rId5" w:history="1">
        <w:r w:rsidRPr="001069D1">
          <w:rPr>
            <w:rStyle w:val="Hperlink"/>
            <w:lang w:val="et-EE"/>
          </w:rPr>
          <w:t>Kaugtöö võimalused ja arengud Eestis | Statistikaamet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23"/>
    <w:multiLevelType w:val="hybridMultilevel"/>
    <w:tmpl w:val="D03285F4"/>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19185D"/>
    <w:multiLevelType w:val="hybridMultilevel"/>
    <w:tmpl w:val="8F1824A6"/>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C44ABA"/>
    <w:multiLevelType w:val="hybridMultilevel"/>
    <w:tmpl w:val="AFEEC48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7922E44"/>
    <w:multiLevelType w:val="hybridMultilevel"/>
    <w:tmpl w:val="ADD2FC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53714"/>
    <w:multiLevelType w:val="hybridMultilevel"/>
    <w:tmpl w:val="4F526A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0FD80A1B"/>
    <w:multiLevelType w:val="hybridMultilevel"/>
    <w:tmpl w:val="BED2F0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3C475A4"/>
    <w:multiLevelType w:val="hybridMultilevel"/>
    <w:tmpl w:val="CD2472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146B7F60"/>
    <w:multiLevelType w:val="hybridMultilevel"/>
    <w:tmpl w:val="9398C9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626653A"/>
    <w:multiLevelType w:val="hybridMultilevel"/>
    <w:tmpl w:val="15F2271E"/>
    <w:lvl w:ilvl="0" w:tplc="2D880834">
      <w:numFmt w:val="bullet"/>
      <w:lvlText w:val=""/>
      <w:lvlJc w:val="left"/>
      <w:pPr>
        <w:ind w:left="870" w:hanging="51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A060599"/>
    <w:multiLevelType w:val="hybridMultilevel"/>
    <w:tmpl w:val="BC1AB6DE"/>
    <w:lvl w:ilvl="0" w:tplc="13B45520">
      <w:start w:val="1"/>
      <w:numFmt w:val="decimal"/>
      <w:lvlText w:val="%1."/>
      <w:lvlJc w:val="left"/>
      <w:pPr>
        <w:ind w:left="1440" w:hanging="360"/>
      </w:pPr>
    </w:lvl>
    <w:lvl w:ilvl="1" w:tplc="383A963E">
      <w:start w:val="1"/>
      <w:numFmt w:val="decimal"/>
      <w:lvlText w:val="%2."/>
      <w:lvlJc w:val="left"/>
      <w:pPr>
        <w:ind w:left="1440" w:hanging="360"/>
      </w:pPr>
    </w:lvl>
    <w:lvl w:ilvl="2" w:tplc="371EDFE2">
      <w:start w:val="1"/>
      <w:numFmt w:val="decimal"/>
      <w:lvlText w:val="%3."/>
      <w:lvlJc w:val="left"/>
      <w:pPr>
        <w:ind w:left="1440" w:hanging="360"/>
      </w:pPr>
    </w:lvl>
    <w:lvl w:ilvl="3" w:tplc="630AD582">
      <w:start w:val="1"/>
      <w:numFmt w:val="decimal"/>
      <w:lvlText w:val="%4."/>
      <w:lvlJc w:val="left"/>
      <w:pPr>
        <w:ind w:left="1440" w:hanging="360"/>
      </w:pPr>
    </w:lvl>
    <w:lvl w:ilvl="4" w:tplc="78AAAEBE">
      <w:start w:val="1"/>
      <w:numFmt w:val="decimal"/>
      <w:lvlText w:val="%5."/>
      <w:lvlJc w:val="left"/>
      <w:pPr>
        <w:ind w:left="1440" w:hanging="360"/>
      </w:pPr>
    </w:lvl>
    <w:lvl w:ilvl="5" w:tplc="3A5669C2">
      <w:start w:val="1"/>
      <w:numFmt w:val="decimal"/>
      <w:lvlText w:val="%6."/>
      <w:lvlJc w:val="left"/>
      <w:pPr>
        <w:ind w:left="1440" w:hanging="360"/>
      </w:pPr>
    </w:lvl>
    <w:lvl w:ilvl="6" w:tplc="C6041588">
      <w:start w:val="1"/>
      <w:numFmt w:val="decimal"/>
      <w:lvlText w:val="%7."/>
      <w:lvlJc w:val="left"/>
      <w:pPr>
        <w:ind w:left="1440" w:hanging="360"/>
      </w:pPr>
    </w:lvl>
    <w:lvl w:ilvl="7" w:tplc="5E3C8676">
      <w:start w:val="1"/>
      <w:numFmt w:val="decimal"/>
      <w:lvlText w:val="%8."/>
      <w:lvlJc w:val="left"/>
      <w:pPr>
        <w:ind w:left="1440" w:hanging="360"/>
      </w:pPr>
    </w:lvl>
    <w:lvl w:ilvl="8" w:tplc="C5224B64">
      <w:start w:val="1"/>
      <w:numFmt w:val="decimal"/>
      <w:lvlText w:val="%9."/>
      <w:lvlJc w:val="left"/>
      <w:pPr>
        <w:ind w:left="1440" w:hanging="360"/>
      </w:pPr>
    </w:lvl>
  </w:abstractNum>
  <w:abstractNum w:abstractNumId="10" w15:restartNumberingAfterBreak="0">
    <w:nsid w:val="1A295199"/>
    <w:multiLevelType w:val="hybridMultilevel"/>
    <w:tmpl w:val="390E20CA"/>
    <w:lvl w:ilvl="0" w:tplc="7090BA16">
      <w:start w:val="1"/>
      <w:numFmt w:val="bullet"/>
      <w:lvlText w:val=""/>
      <w:lvlJc w:val="left"/>
      <w:pPr>
        <w:ind w:left="1080" w:hanging="360"/>
      </w:pPr>
      <w:rPr>
        <w:rFonts w:ascii="Symbol" w:hAnsi="Symbol"/>
      </w:rPr>
    </w:lvl>
    <w:lvl w:ilvl="1" w:tplc="97C4E65C">
      <w:start w:val="1"/>
      <w:numFmt w:val="bullet"/>
      <w:lvlText w:val=""/>
      <w:lvlJc w:val="left"/>
      <w:pPr>
        <w:ind w:left="1080" w:hanging="360"/>
      </w:pPr>
      <w:rPr>
        <w:rFonts w:ascii="Symbol" w:hAnsi="Symbol"/>
      </w:rPr>
    </w:lvl>
    <w:lvl w:ilvl="2" w:tplc="F976B3AE">
      <w:start w:val="1"/>
      <w:numFmt w:val="bullet"/>
      <w:lvlText w:val=""/>
      <w:lvlJc w:val="left"/>
      <w:pPr>
        <w:ind w:left="1080" w:hanging="360"/>
      </w:pPr>
      <w:rPr>
        <w:rFonts w:ascii="Symbol" w:hAnsi="Symbol"/>
      </w:rPr>
    </w:lvl>
    <w:lvl w:ilvl="3" w:tplc="B9547FEC">
      <w:start w:val="1"/>
      <w:numFmt w:val="bullet"/>
      <w:lvlText w:val=""/>
      <w:lvlJc w:val="left"/>
      <w:pPr>
        <w:ind w:left="1080" w:hanging="360"/>
      </w:pPr>
      <w:rPr>
        <w:rFonts w:ascii="Symbol" w:hAnsi="Symbol"/>
      </w:rPr>
    </w:lvl>
    <w:lvl w:ilvl="4" w:tplc="257EDBE6">
      <w:start w:val="1"/>
      <w:numFmt w:val="bullet"/>
      <w:lvlText w:val=""/>
      <w:lvlJc w:val="left"/>
      <w:pPr>
        <w:ind w:left="1080" w:hanging="360"/>
      </w:pPr>
      <w:rPr>
        <w:rFonts w:ascii="Symbol" w:hAnsi="Symbol"/>
      </w:rPr>
    </w:lvl>
    <w:lvl w:ilvl="5" w:tplc="892E0EEE">
      <w:start w:val="1"/>
      <w:numFmt w:val="bullet"/>
      <w:lvlText w:val=""/>
      <w:lvlJc w:val="left"/>
      <w:pPr>
        <w:ind w:left="1080" w:hanging="360"/>
      </w:pPr>
      <w:rPr>
        <w:rFonts w:ascii="Symbol" w:hAnsi="Symbol"/>
      </w:rPr>
    </w:lvl>
    <w:lvl w:ilvl="6" w:tplc="177A1E0E">
      <w:start w:val="1"/>
      <w:numFmt w:val="bullet"/>
      <w:lvlText w:val=""/>
      <w:lvlJc w:val="left"/>
      <w:pPr>
        <w:ind w:left="1080" w:hanging="360"/>
      </w:pPr>
      <w:rPr>
        <w:rFonts w:ascii="Symbol" w:hAnsi="Symbol"/>
      </w:rPr>
    </w:lvl>
    <w:lvl w:ilvl="7" w:tplc="6158EFD4">
      <w:start w:val="1"/>
      <w:numFmt w:val="bullet"/>
      <w:lvlText w:val=""/>
      <w:lvlJc w:val="left"/>
      <w:pPr>
        <w:ind w:left="1080" w:hanging="360"/>
      </w:pPr>
      <w:rPr>
        <w:rFonts w:ascii="Symbol" w:hAnsi="Symbol"/>
      </w:rPr>
    </w:lvl>
    <w:lvl w:ilvl="8" w:tplc="3C3EAB18">
      <w:start w:val="1"/>
      <w:numFmt w:val="bullet"/>
      <w:lvlText w:val=""/>
      <w:lvlJc w:val="left"/>
      <w:pPr>
        <w:ind w:left="1080" w:hanging="360"/>
      </w:pPr>
      <w:rPr>
        <w:rFonts w:ascii="Symbol" w:hAnsi="Symbol"/>
      </w:rPr>
    </w:lvl>
  </w:abstractNum>
  <w:abstractNum w:abstractNumId="11" w15:restartNumberingAfterBreak="0">
    <w:nsid w:val="1FB646C4"/>
    <w:multiLevelType w:val="multilevel"/>
    <w:tmpl w:val="2F5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8384D"/>
    <w:multiLevelType w:val="multilevel"/>
    <w:tmpl w:val="3CB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51A52"/>
    <w:multiLevelType w:val="hybridMultilevel"/>
    <w:tmpl w:val="7428BC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751082A"/>
    <w:multiLevelType w:val="hybridMultilevel"/>
    <w:tmpl w:val="DA1AB214"/>
    <w:lvl w:ilvl="0" w:tplc="23E42858">
      <w:start w:val="1"/>
      <w:numFmt w:val="decimal"/>
      <w:lvlText w:val="%1)"/>
      <w:lvlJc w:val="left"/>
      <w:pPr>
        <w:ind w:left="1020" w:hanging="360"/>
      </w:pPr>
    </w:lvl>
    <w:lvl w:ilvl="1" w:tplc="04381BC0">
      <w:start w:val="1"/>
      <w:numFmt w:val="decimal"/>
      <w:lvlText w:val="%2)"/>
      <w:lvlJc w:val="left"/>
      <w:pPr>
        <w:ind w:left="1020" w:hanging="360"/>
      </w:pPr>
    </w:lvl>
    <w:lvl w:ilvl="2" w:tplc="FA2AB75A">
      <w:start w:val="1"/>
      <w:numFmt w:val="decimal"/>
      <w:lvlText w:val="%3)"/>
      <w:lvlJc w:val="left"/>
      <w:pPr>
        <w:ind w:left="1020" w:hanging="360"/>
      </w:pPr>
    </w:lvl>
    <w:lvl w:ilvl="3" w:tplc="80501282">
      <w:start w:val="1"/>
      <w:numFmt w:val="decimal"/>
      <w:lvlText w:val="%4)"/>
      <w:lvlJc w:val="left"/>
      <w:pPr>
        <w:ind w:left="1020" w:hanging="360"/>
      </w:pPr>
    </w:lvl>
    <w:lvl w:ilvl="4" w:tplc="621A1AB6">
      <w:start w:val="1"/>
      <w:numFmt w:val="decimal"/>
      <w:lvlText w:val="%5)"/>
      <w:lvlJc w:val="left"/>
      <w:pPr>
        <w:ind w:left="1020" w:hanging="360"/>
      </w:pPr>
    </w:lvl>
    <w:lvl w:ilvl="5" w:tplc="38D0D812">
      <w:start w:val="1"/>
      <w:numFmt w:val="decimal"/>
      <w:lvlText w:val="%6)"/>
      <w:lvlJc w:val="left"/>
      <w:pPr>
        <w:ind w:left="1020" w:hanging="360"/>
      </w:pPr>
    </w:lvl>
    <w:lvl w:ilvl="6" w:tplc="DD56CA98">
      <w:start w:val="1"/>
      <w:numFmt w:val="decimal"/>
      <w:lvlText w:val="%7)"/>
      <w:lvlJc w:val="left"/>
      <w:pPr>
        <w:ind w:left="1020" w:hanging="360"/>
      </w:pPr>
    </w:lvl>
    <w:lvl w:ilvl="7" w:tplc="A4E0B128">
      <w:start w:val="1"/>
      <w:numFmt w:val="decimal"/>
      <w:lvlText w:val="%8)"/>
      <w:lvlJc w:val="left"/>
      <w:pPr>
        <w:ind w:left="1020" w:hanging="360"/>
      </w:pPr>
    </w:lvl>
    <w:lvl w:ilvl="8" w:tplc="ECF62288">
      <w:start w:val="1"/>
      <w:numFmt w:val="decimal"/>
      <w:lvlText w:val="%9)"/>
      <w:lvlJc w:val="left"/>
      <w:pPr>
        <w:ind w:left="1020" w:hanging="360"/>
      </w:pPr>
    </w:lvl>
  </w:abstractNum>
  <w:abstractNum w:abstractNumId="15" w15:restartNumberingAfterBreak="0">
    <w:nsid w:val="2B644B82"/>
    <w:multiLevelType w:val="hybridMultilevel"/>
    <w:tmpl w:val="696024FC"/>
    <w:lvl w:ilvl="0" w:tplc="B1BC1B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E441554"/>
    <w:multiLevelType w:val="multilevel"/>
    <w:tmpl w:val="3C1EC172"/>
    <w:lvl w:ilvl="0">
      <w:start w:val="1"/>
      <w:numFmt w:val="decimal"/>
      <w:pStyle w:val="Pealkiri1"/>
      <w:lvlText w:val="%1."/>
      <w:lvlJc w:val="left"/>
      <w:pPr>
        <w:tabs>
          <w:tab w:val="num" w:pos="357"/>
        </w:tabs>
        <w:ind w:left="360" w:hanging="360"/>
      </w:pPr>
      <w:rPr>
        <w:b/>
        <w:bCs/>
      </w:rPr>
    </w:lvl>
    <w:lvl w:ilvl="1">
      <w:start w:val="1"/>
      <w:numFmt w:val="decimal"/>
      <w:pStyle w:val="Pealkiri2"/>
      <w:lvlText w:val="%1.%2."/>
      <w:lvlJc w:val="left"/>
      <w:pPr>
        <w:tabs>
          <w:tab w:val="num" w:pos="357"/>
        </w:tabs>
        <w:ind w:left="357" w:hanging="357"/>
      </w:pPr>
    </w:lvl>
    <w:lvl w:ilvl="2">
      <w:start w:val="1"/>
      <w:numFmt w:val="decimal"/>
      <w:pStyle w:val="Pealkiri3"/>
      <w:lvlText w:val="%1.%2.%3."/>
      <w:lvlJc w:val="left"/>
      <w:pPr>
        <w:tabs>
          <w:tab w:val="num" w:pos="357"/>
        </w:tabs>
        <w:ind w:left="357" w:hanging="357"/>
      </w:pPr>
    </w:lvl>
    <w:lvl w:ilvl="3">
      <w:start w:val="1"/>
      <w:numFmt w:val="decimal"/>
      <w:lvlText w:val="%1.%2.%3.%4."/>
      <w:lvlJc w:val="left"/>
      <w:pPr>
        <w:tabs>
          <w:tab w:val="num" w:pos="357"/>
        </w:tabs>
        <w:ind w:left="357" w:hanging="35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EA7117"/>
    <w:multiLevelType w:val="hybridMultilevel"/>
    <w:tmpl w:val="A56807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2E1236A"/>
    <w:multiLevelType w:val="hybridMultilevel"/>
    <w:tmpl w:val="B128F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4706761"/>
    <w:multiLevelType w:val="hybridMultilevel"/>
    <w:tmpl w:val="18FA99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5CE5D7F"/>
    <w:multiLevelType w:val="multilevel"/>
    <w:tmpl w:val="259C58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3B0AC5"/>
    <w:multiLevelType w:val="hybridMultilevel"/>
    <w:tmpl w:val="8E5CCE24"/>
    <w:lvl w:ilvl="0" w:tplc="B46E5DF0">
      <w:start w:val="1"/>
      <w:numFmt w:val="bullet"/>
      <w:lvlText w:val=""/>
      <w:lvlJc w:val="left"/>
      <w:pPr>
        <w:ind w:left="1440" w:hanging="360"/>
      </w:pPr>
      <w:rPr>
        <w:rFonts w:ascii="Symbol" w:hAnsi="Symbol"/>
      </w:rPr>
    </w:lvl>
    <w:lvl w:ilvl="1" w:tplc="39AAA366">
      <w:start w:val="1"/>
      <w:numFmt w:val="bullet"/>
      <w:lvlText w:val=""/>
      <w:lvlJc w:val="left"/>
      <w:pPr>
        <w:ind w:left="1440" w:hanging="360"/>
      </w:pPr>
      <w:rPr>
        <w:rFonts w:ascii="Symbol" w:hAnsi="Symbol"/>
      </w:rPr>
    </w:lvl>
    <w:lvl w:ilvl="2" w:tplc="13EEF0AA">
      <w:start w:val="1"/>
      <w:numFmt w:val="bullet"/>
      <w:lvlText w:val=""/>
      <w:lvlJc w:val="left"/>
      <w:pPr>
        <w:ind w:left="1440" w:hanging="360"/>
      </w:pPr>
      <w:rPr>
        <w:rFonts w:ascii="Symbol" w:hAnsi="Symbol"/>
      </w:rPr>
    </w:lvl>
    <w:lvl w:ilvl="3" w:tplc="44D8A8D4">
      <w:start w:val="1"/>
      <w:numFmt w:val="bullet"/>
      <w:lvlText w:val=""/>
      <w:lvlJc w:val="left"/>
      <w:pPr>
        <w:ind w:left="1440" w:hanging="360"/>
      </w:pPr>
      <w:rPr>
        <w:rFonts w:ascii="Symbol" w:hAnsi="Symbol"/>
      </w:rPr>
    </w:lvl>
    <w:lvl w:ilvl="4" w:tplc="3B4C2462">
      <w:start w:val="1"/>
      <w:numFmt w:val="bullet"/>
      <w:lvlText w:val=""/>
      <w:lvlJc w:val="left"/>
      <w:pPr>
        <w:ind w:left="1440" w:hanging="360"/>
      </w:pPr>
      <w:rPr>
        <w:rFonts w:ascii="Symbol" w:hAnsi="Symbol"/>
      </w:rPr>
    </w:lvl>
    <w:lvl w:ilvl="5" w:tplc="451CD4A4">
      <w:start w:val="1"/>
      <w:numFmt w:val="bullet"/>
      <w:lvlText w:val=""/>
      <w:lvlJc w:val="left"/>
      <w:pPr>
        <w:ind w:left="1440" w:hanging="360"/>
      </w:pPr>
      <w:rPr>
        <w:rFonts w:ascii="Symbol" w:hAnsi="Symbol"/>
      </w:rPr>
    </w:lvl>
    <w:lvl w:ilvl="6" w:tplc="4A645132">
      <w:start w:val="1"/>
      <w:numFmt w:val="bullet"/>
      <w:lvlText w:val=""/>
      <w:lvlJc w:val="left"/>
      <w:pPr>
        <w:ind w:left="1440" w:hanging="360"/>
      </w:pPr>
      <w:rPr>
        <w:rFonts w:ascii="Symbol" w:hAnsi="Symbol"/>
      </w:rPr>
    </w:lvl>
    <w:lvl w:ilvl="7" w:tplc="8594F35C">
      <w:start w:val="1"/>
      <w:numFmt w:val="bullet"/>
      <w:lvlText w:val=""/>
      <w:lvlJc w:val="left"/>
      <w:pPr>
        <w:ind w:left="1440" w:hanging="360"/>
      </w:pPr>
      <w:rPr>
        <w:rFonts w:ascii="Symbol" w:hAnsi="Symbol"/>
      </w:rPr>
    </w:lvl>
    <w:lvl w:ilvl="8" w:tplc="AA6A313C">
      <w:start w:val="1"/>
      <w:numFmt w:val="bullet"/>
      <w:lvlText w:val=""/>
      <w:lvlJc w:val="left"/>
      <w:pPr>
        <w:ind w:left="1440" w:hanging="360"/>
      </w:pPr>
      <w:rPr>
        <w:rFonts w:ascii="Symbol" w:hAnsi="Symbol"/>
      </w:rPr>
    </w:lvl>
  </w:abstractNum>
  <w:abstractNum w:abstractNumId="22" w15:restartNumberingAfterBreak="0">
    <w:nsid w:val="3CAB334A"/>
    <w:multiLevelType w:val="hybridMultilevel"/>
    <w:tmpl w:val="B758605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3D4F3670"/>
    <w:multiLevelType w:val="hybridMultilevel"/>
    <w:tmpl w:val="AABEC5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1C566AE"/>
    <w:multiLevelType w:val="hybridMultilevel"/>
    <w:tmpl w:val="1A3A7B4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2975F0E"/>
    <w:multiLevelType w:val="hybridMultilevel"/>
    <w:tmpl w:val="F02A3B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6" w15:restartNumberingAfterBreak="0">
    <w:nsid w:val="42A45ED4"/>
    <w:multiLevelType w:val="hybridMultilevel"/>
    <w:tmpl w:val="5150E3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2DB1DBF"/>
    <w:multiLevelType w:val="hybridMultilevel"/>
    <w:tmpl w:val="CE3422D0"/>
    <w:lvl w:ilvl="0" w:tplc="C90A39B2">
      <w:start w:val="5"/>
      <w:numFmt w:val="bullet"/>
      <w:lvlText w:val="-"/>
      <w:lvlJc w:val="left"/>
      <w:pPr>
        <w:ind w:left="420" w:hanging="360"/>
      </w:pPr>
      <w:rPr>
        <w:rFonts w:ascii="Calibri" w:eastAsiaTheme="minorEastAsia" w:hAnsi="Calibri" w:cs="Calibri"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8" w15:restartNumberingAfterBreak="0">
    <w:nsid w:val="4503343F"/>
    <w:multiLevelType w:val="hybridMultilevel"/>
    <w:tmpl w:val="17F8DBAA"/>
    <w:lvl w:ilvl="0" w:tplc="8A80D720">
      <w:start w:val="1"/>
      <w:numFmt w:val="decimal"/>
      <w:lvlText w:val="%1."/>
      <w:lvlJc w:val="left"/>
      <w:pPr>
        <w:ind w:left="1440" w:hanging="360"/>
      </w:pPr>
    </w:lvl>
    <w:lvl w:ilvl="1" w:tplc="79F056A0">
      <w:start w:val="1"/>
      <w:numFmt w:val="decimal"/>
      <w:lvlText w:val="%2."/>
      <w:lvlJc w:val="left"/>
      <w:pPr>
        <w:ind w:left="1440" w:hanging="360"/>
      </w:pPr>
    </w:lvl>
    <w:lvl w:ilvl="2" w:tplc="CB1EED3E">
      <w:start w:val="1"/>
      <w:numFmt w:val="decimal"/>
      <w:lvlText w:val="%3."/>
      <w:lvlJc w:val="left"/>
      <w:pPr>
        <w:ind w:left="1440" w:hanging="360"/>
      </w:pPr>
    </w:lvl>
    <w:lvl w:ilvl="3" w:tplc="2D627D6C">
      <w:start w:val="1"/>
      <w:numFmt w:val="decimal"/>
      <w:lvlText w:val="%4."/>
      <w:lvlJc w:val="left"/>
      <w:pPr>
        <w:ind w:left="1440" w:hanging="360"/>
      </w:pPr>
    </w:lvl>
    <w:lvl w:ilvl="4" w:tplc="342C013A">
      <w:start w:val="1"/>
      <w:numFmt w:val="decimal"/>
      <w:lvlText w:val="%5."/>
      <w:lvlJc w:val="left"/>
      <w:pPr>
        <w:ind w:left="1440" w:hanging="360"/>
      </w:pPr>
    </w:lvl>
    <w:lvl w:ilvl="5" w:tplc="4C804144">
      <w:start w:val="1"/>
      <w:numFmt w:val="decimal"/>
      <w:lvlText w:val="%6."/>
      <w:lvlJc w:val="left"/>
      <w:pPr>
        <w:ind w:left="1440" w:hanging="360"/>
      </w:pPr>
    </w:lvl>
    <w:lvl w:ilvl="6" w:tplc="33886CD2">
      <w:start w:val="1"/>
      <w:numFmt w:val="decimal"/>
      <w:lvlText w:val="%7."/>
      <w:lvlJc w:val="left"/>
      <w:pPr>
        <w:ind w:left="1440" w:hanging="360"/>
      </w:pPr>
    </w:lvl>
    <w:lvl w:ilvl="7" w:tplc="452AB932">
      <w:start w:val="1"/>
      <w:numFmt w:val="decimal"/>
      <w:lvlText w:val="%8."/>
      <w:lvlJc w:val="left"/>
      <w:pPr>
        <w:ind w:left="1440" w:hanging="360"/>
      </w:pPr>
    </w:lvl>
    <w:lvl w:ilvl="8" w:tplc="3CA62A78">
      <w:start w:val="1"/>
      <w:numFmt w:val="decimal"/>
      <w:lvlText w:val="%9."/>
      <w:lvlJc w:val="left"/>
      <w:pPr>
        <w:ind w:left="1440" w:hanging="360"/>
      </w:pPr>
    </w:lvl>
  </w:abstractNum>
  <w:abstractNum w:abstractNumId="29" w15:restartNumberingAfterBreak="0">
    <w:nsid w:val="4A4A4501"/>
    <w:multiLevelType w:val="hybridMultilevel"/>
    <w:tmpl w:val="DF1E290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0" w15:restartNumberingAfterBreak="0">
    <w:nsid w:val="4C047C81"/>
    <w:multiLevelType w:val="hybridMultilevel"/>
    <w:tmpl w:val="3516EC66"/>
    <w:lvl w:ilvl="0" w:tplc="042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530829"/>
    <w:multiLevelType w:val="hybridMultilevel"/>
    <w:tmpl w:val="9FF4C03E"/>
    <w:lvl w:ilvl="0" w:tplc="A16C26C4">
      <w:start w:val="1"/>
      <w:numFmt w:val="decimal"/>
      <w:lvlText w:val="%1."/>
      <w:lvlJc w:val="left"/>
      <w:pPr>
        <w:ind w:left="1440" w:hanging="360"/>
      </w:pPr>
    </w:lvl>
    <w:lvl w:ilvl="1" w:tplc="92986B82">
      <w:start w:val="1"/>
      <w:numFmt w:val="decimal"/>
      <w:lvlText w:val="%2."/>
      <w:lvlJc w:val="left"/>
      <w:pPr>
        <w:ind w:left="1440" w:hanging="360"/>
      </w:pPr>
    </w:lvl>
    <w:lvl w:ilvl="2" w:tplc="F2DA5034">
      <w:start w:val="1"/>
      <w:numFmt w:val="decimal"/>
      <w:lvlText w:val="%3."/>
      <w:lvlJc w:val="left"/>
      <w:pPr>
        <w:ind w:left="1440" w:hanging="360"/>
      </w:pPr>
    </w:lvl>
    <w:lvl w:ilvl="3" w:tplc="6EAAFC0C">
      <w:start w:val="1"/>
      <w:numFmt w:val="decimal"/>
      <w:lvlText w:val="%4."/>
      <w:lvlJc w:val="left"/>
      <w:pPr>
        <w:ind w:left="1440" w:hanging="360"/>
      </w:pPr>
    </w:lvl>
    <w:lvl w:ilvl="4" w:tplc="13F4EB74">
      <w:start w:val="1"/>
      <w:numFmt w:val="decimal"/>
      <w:lvlText w:val="%5."/>
      <w:lvlJc w:val="left"/>
      <w:pPr>
        <w:ind w:left="1440" w:hanging="360"/>
      </w:pPr>
    </w:lvl>
    <w:lvl w:ilvl="5" w:tplc="75468C08">
      <w:start w:val="1"/>
      <w:numFmt w:val="decimal"/>
      <w:lvlText w:val="%6."/>
      <w:lvlJc w:val="left"/>
      <w:pPr>
        <w:ind w:left="1440" w:hanging="360"/>
      </w:pPr>
    </w:lvl>
    <w:lvl w:ilvl="6" w:tplc="B91E51D2">
      <w:start w:val="1"/>
      <w:numFmt w:val="decimal"/>
      <w:lvlText w:val="%7."/>
      <w:lvlJc w:val="left"/>
      <w:pPr>
        <w:ind w:left="1440" w:hanging="360"/>
      </w:pPr>
    </w:lvl>
    <w:lvl w:ilvl="7" w:tplc="4E047022">
      <w:start w:val="1"/>
      <w:numFmt w:val="decimal"/>
      <w:lvlText w:val="%8."/>
      <w:lvlJc w:val="left"/>
      <w:pPr>
        <w:ind w:left="1440" w:hanging="360"/>
      </w:pPr>
    </w:lvl>
    <w:lvl w:ilvl="8" w:tplc="66D2027E">
      <w:start w:val="1"/>
      <w:numFmt w:val="decimal"/>
      <w:lvlText w:val="%9."/>
      <w:lvlJc w:val="left"/>
      <w:pPr>
        <w:ind w:left="1440" w:hanging="360"/>
      </w:pPr>
    </w:lvl>
  </w:abstractNum>
  <w:abstractNum w:abstractNumId="32" w15:restartNumberingAfterBreak="0">
    <w:nsid w:val="4F63542C"/>
    <w:multiLevelType w:val="multilevel"/>
    <w:tmpl w:val="B3AC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D467E9"/>
    <w:multiLevelType w:val="multilevel"/>
    <w:tmpl w:val="3FBA4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D827CE"/>
    <w:multiLevelType w:val="hybridMultilevel"/>
    <w:tmpl w:val="75D270CC"/>
    <w:lvl w:ilvl="0" w:tplc="7EFC2888">
      <w:start w:val="1"/>
      <w:numFmt w:val="bullet"/>
      <w:lvlText w:val="­"/>
      <w:lvlJc w:val="left"/>
      <w:pPr>
        <w:ind w:left="360" w:hanging="360"/>
      </w:pPr>
      <w:rPr>
        <w:rFonts w:ascii="Calibri" w:hAnsi="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69E25647"/>
    <w:multiLevelType w:val="hybridMultilevel"/>
    <w:tmpl w:val="1ECCDB0C"/>
    <w:lvl w:ilvl="0" w:tplc="789A2470">
      <w:start w:val="8"/>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D7C6DDF"/>
    <w:multiLevelType w:val="hybridMultilevel"/>
    <w:tmpl w:val="95B002C4"/>
    <w:lvl w:ilvl="0" w:tplc="04250001">
      <w:start w:val="1"/>
      <w:numFmt w:val="bullet"/>
      <w:lvlText w:val=""/>
      <w:lvlJc w:val="left"/>
      <w:pPr>
        <w:ind w:left="870" w:hanging="5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D10660"/>
    <w:multiLevelType w:val="multilevel"/>
    <w:tmpl w:val="099AA1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CA5564"/>
    <w:multiLevelType w:val="hybridMultilevel"/>
    <w:tmpl w:val="2A66DD1C"/>
    <w:lvl w:ilvl="0" w:tplc="2B4A2FA2">
      <w:start w:val="1"/>
      <w:numFmt w:val="bullet"/>
      <w:lvlText w:val=""/>
      <w:lvlJc w:val="left"/>
      <w:pPr>
        <w:ind w:left="1440" w:hanging="360"/>
      </w:pPr>
      <w:rPr>
        <w:rFonts w:ascii="Symbol" w:hAnsi="Symbol"/>
      </w:rPr>
    </w:lvl>
    <w:lvl w:ilvl="1" w:tplc="A2DC581E">
      <w:start w:val="1"/>
      <w:numFmt w:val="bullet"/>
      <w:lvlText w:val=""/>
      <w:lvlJc w:val="left"/>
      <w:pPr>
        <w:ind w:left="1440" w:hanging="360"/>
      </w:pPr>
      <w:rPr>
        <w:rFonts w:ascii="Symbol" w:hAnsi="Symbol"/>
      </w:rPr>
    </w:lvl>
    <w:lvl w:ilvl="2" w:tplc="E8A22DDA">
      <w:start w:val="1"/>
      <w:numFmt w:val="bullet"/>
      <w:lvlText w:val=""/>
      <w:lvlJc w:val="left"/>
      <w:pPr>
        <w:ind w:left="1440" w:hanging="360"/>
      </w:pPr>
      <w:rPr>
        <w:rFonts w:ascii="Symbol" w:hAnsi="Symbol"/>
      </w:rPr>
    </w:lvl>
    <w:lvl w:ilvl="3" w:tplc="55981C74">
      <w:start w:val="1"/>
      <w:numFmt w:val="bullet"/>
      <w:lvlText w:val=""/>
      <w:lvlJc w:val="left"/>
      <w:pPr>
        <w:ind w:left="1440" w:hanging="360"/>
      </w:pPr>
      <w:rPr>
        <w:rFonts w:ascii="Symbol" w:hAnsi="Symbol"/>
      </w:rPr>
    </w:lvl>
    <w:lvl w:ilvl="4" w:tplc="047E9B5A">
      <w:start w:val="1"/>
      <w:numFmt w:val="bullet"/>
      <w:lvlText w:val=""/>
      <w:lvlJc w:val="left"/>
      <w:pPr>
        <w:ind w:left="1440" w:hanging="360"/>
      </w:pPr>
      <w:rPr>
        <w:rFonts w:ascii="Symbol" w:hAnsi="Symbol"/>
      </w:rPr>
    </w:lvl>
    <w:lvl w:ilvl="5" w:tplc="35E63154">
      <w:start w:val="1"/>
      <w:numFmt w:val="bullet"/>
      <w:lvlText w:val=""/>
      <w:lvlJc w:val="left"/>
      <w:pPr>
        <w:ind w:left="1440" w:hanging="360"/>
      </w:pPr>
      <w:rPr>
        <w:rFonts w:ascii="Symbol" w:hAnsi="Symbol"/>
      </w:rPr>
    </w:lvl>
    <w:lvl w:ilvl="6" w:tplc="AFDE7E62">
      <w:start w:val="1"/>
      <w:numFmt w:val="bullet"/>
      <w:lvlText w:val=""/>
      <w:lvlJc w:val="left"/>
      <w:pPr>
        <w:ind w:left="1440" w:hanging="360"/>
      </w:pPr>
      <w:rPr>
        <w:rFonts w:ascii="Symbol" w:hAnsi="Symbol"/>
      </w:rPr>
    </w:lvl>
    <w:lvl w:ilvl="7" w:tplc="FDBCD8C8">
      <w:start w:val="1"/>
      <w:numFmt w:val="bullet"/>
      <w:lvlText w:val=""/>
      <w:lvlJc w:val="left"/>
      <w:pPr>
        <w:ind w:left="1440" w:hanging="360"/>
      </w:pPr>
      <w:rPr>
        <w:rFonts w:ascii="Symbol" w:hAnsi="Symbol"/>
      </w:rPr>
    </w:lvl>
    <w:lvl w:ilvl="8" w:tplc="E8769088">
      <w:start w:val="1"/>
      <w:numFmt w:val="bullet"/>
      <w:lvlText w:val=""/>
      <w:lvlJc w:val="left"/>
      <w:pPr>
        <w:ind w:left="1440" w:hanging="360"/>
      </w:pPr>
      <w:rPr>
        <w:rFonts w:ascii="Symbol" w:hAnsi="Symbol"/>
      </w:rPr>
    </w:lvl>
  </w:abstractNum>
  <w:abstractNum w:abstractNumId="39" w15:restartNumberingAfterBreak="0">
    <w:nsid w:val="735D11B1"/>
    <w:multiLevelType w:val="multilevel"/>
    <w:tmpl w:val="BC26AB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7473282"/>
    <w:multiLevelType w:val="hybridMultilevel"/>
    <w:tmpl w:val="84F2DD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78442E1"/>
    <w:multiLevelType w:val="hybridMultilevel"/>
    <w:tmpl w:val="92C4E7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7B3732E"/>
    <w:multiLevelType w:val="multilevel"/>
    <w:tmpl w:val="D92C0E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0B51B5"/>
    <w:multiLevelType w:val="hybridMultilevel"/>
    <w:tmpl w:val="3FF02DD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4" w15:restartNumberingAfterBreak="0">
    <w:nsid w:val="7FB17392"/>
    <w:multiLevelType w:val="multilevel"/>
    <w:tmpl w:val="EEF2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049403">
    <w:abstractNumId w:val="20"/>
  </w:num>
  <w:num w:numId="2" w16cid:durableId="906257557">
    <w:abstractNumId w:val="24"/>
  </w:num>
  <w:num w:numId="3" w16cid:durableId="171650228">
    <w:abstractNumId w:val="6"/>
  </w:num>
  <w:num w:numId="4" w16cid:durableId="145360271">
    <w:abstractNumId w:val="25"/>
  </w:num>
  <w:num w:numId="5" w16cid:durableId="1385789919">
    <w:abstractNumId w:val="16"/>
  </w:num>
  <w:num w:numId="6" w16cid:durableId="1015576929">
    <w:abstractNumId w:val="27"/>
  </w:num>
  <w:num w:numId="7" w16cid:durableId="1746225727">
    <w:abstractNumId w:val="35"/>
  </w:num>
  <w:num w:numId="8" w16cid:durableId="797644472">
    <w:abstractNumId w:val="23"/>
  </w:num>
  <w:num w:numId="9" w16cid:durableId="1249579908">
    <w:abstractNumId w:val="19"/>
  </w:num>
  <w:num w:numId="10" w16cid:durableId="468473759">
    <w:abstractNumId w:val="41"/>
  </w:num>
  <w:num w:numId="11" w16cid:durableId="1479422293">
    <w:abstractNumId w:val="3"/>
  </w:num>
  <w:num w:numId="12" w16cid:durableId="700515528">
    <w:abstractNumId w:val="42"/>
  </w:num>
  <w:num w:numId="13" w16cid:durableId="311522633">
    <w:abstractNumId w:val="13"/>
  </w:num>
  <w:num w:numId="14" w16cid:durableId="687026100">
    <w:abstractNumId w:val="15"/>
  </w:num>
  <w:num w:numId="15" w16cid:durableId="1315640406">
    <w:abstractNumId w:val="16"/>
  </w:num>
  <w:num w:numId="16" w16cid:durableId="142698972">
    <w:abstractNumId w:val="37"/>
  </w:num>
  <w:num w:numId="17" w16cid:durableId="1266039793">
    <w:abstractNumId w:val="17"/>
  </w:num>
  <w:num w:numId="18" w16cid:durableId="799953004">
    <w:abstractNumId w:val="2"/>
  </w:num>
  <w:num w:numId="19" w16cid:durableId="181281997">
    <w:abstractNumId w:val="32"/>
  </w:num>
  <w:num w:numId="20" w16cid:durableId="1919292175">
    <w:abstractNumId w:val="12"/>
  </w:num>
  <w:num w:numId="21" w16cid:durableId="1388989703">
    <w:abstractNumId w:val="39"/>
  </w:num>
  <w:num w:numId="22" w16cid:durableId="1249121273">
    <w:abstractNumId w:val="34"/>
  </w:num>
  <w:num w:numId="23" w16cid:durableId="331497308">
    <w:abstractNumId w:val="0"/>
  </w:num>
  <w:num w:numId="24" w16cid:durableId="1935167949">
    <w:abstractNumId w:val="44"/>
  </w:num>
  <w:num w:numId="25" w16cid:durableId="1530603780">
    <w:abstractNumId w:val="33"/>
  </w:num>
  <w:num w:numId="26" w16cid:durableId="1947690020">
    <w:abstractNumId w:val="1"/>
  </w:num>
  <w:num w:numId="27" w16cid:durableId="535238303">
    <w:abstractNumId w:val="14"/>
  </w:num>
  <w:num w:numId="28" w16cid:durableId="663314739">
    <w:abstractNumId w:val="18"/>
  </w:num>
  <w:num w:numId="29" w16cid:durableId="774062354">
    <w:abstractNumId w:val="4"/>
  </w:num>
  <w:num w:numId="30" w16cid:durableId="1068696569">
    <w:abstractNumId w:val="30"/>
  </w:num>
  <w:num w:numId="31" w16cid:durableId="918170781">
    <w:abstractNumId w:val="40"/>
  </w:num>
  <w:num w:numId="32" w16cid:durableId="8675712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419020">
    <w:abstractNumId w:val="5"/>
  </w:num>
  <w:num w:numId="34" w16cid:durableId="733550976">
    <w:abstractNumId w:val="29"/>
  </w:num>
  <w:num w:numId="35" w16cid:durableId="1286236905">
    <w:abstractNumId w:val="22"/>
  </w:num>
  <w:num w:numId="36" w16cid:durableId="1716806405">
    <w:abstractNumId w:val="11"/>
  </w:num>
  <w:num w:numId="37" w16cid:durableId="665934548">
    <w:abstractNumId w:val="7"/>
  </w:num>
  <w:num w:numId="38" w16cid:durableId="1575046217">
    <w:abstractNumId w:val="26"/>
  </w:num>
  <w:num w:numId="39" w16cid:durableId="893203169">
    <w:abstractNumId w:val="8"/>
  </w:num>
  <w:num w:numId="40" w16cid:durableId="1499346175">
    <w:abstractNumId w:val="36"/>
  </w:num>
  <w:num w:numId="41" w16cid:durableId="1818103270">
    <w:abstractNumId w:val="31"/>
  </w:num>
  <w:num w:numId="42" w16cid:durableId="1719738984">
    <w:abstractNumId w:val="9"/>
  </w:num>
  <w:num w:numId="43" w16cid:durableId="1416970952">
    <w:abstractNumId w:val="28"/>
  </w:num>
  <w:num w:numId="44" w16cid:durableId="802040896">
    <w:abstractNumId w:val="10"/>
  </w:num>
  <w:num w:numId="45" w16cid:durableId="278996871">
    <w:abstractNumId w:val="38"/>
  </w:num>
  <w:num w:numId="46" w16cid:durableId="46675006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Kristel Soodla - JUSTDIGI">
    <w15:presenceInfo w15:providerId="AD" w15:userId="S::kristel.soodla@justdigi.ee::10fe1919-c169-4578-883d-abac1a89e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8A"/>
    <w:rsid w:val="00000355"/>
    <w:rsid w:val="0000049D"/>
    <w:rsid w:val="000004BE"/>
    <w:rsid w:val="00000591"/>
    <w:rsid w:val="00000A59"/>
    <w:rsid w:val="00000D3F"/>
    <w:rsid w:val="00000EBE"/>
    <w:rsid w:val="00001F88"/>
    <w:rsid w:val="00002218"/>
    <w:rsid w:val="00002497"/>
    <w:rsid w:val="00002B45"/>
    <w:rsid w:val="00002BFD"/>
    <w:rsid w:val="00002C0F"/>
    <w:rsid w:val="00003BEA"/>
    <w:rsid w:val="00004109"/>
    <w:rsid w:val="00004411"/>
    <w:rsid w:val="0000499B"/>
    <w:rsid w:val="000051EE"/>
    <w:rsid w:val="000054C1"/>
    <w:rsid w:val="00005BFD"/>
    <w:rsid w:val="00005D23"/>
    <w:rsid w:val="000065A5"/>
    <w:rsid w:val="000071AD"/>
    <w:rsid w:val="00007496"/>
    <w:rsid w:val="00007CD4"/>
    <w:rsid w:val="00007EB4"/>
    <w:rsid w:val="000103A5"/>
    <w:rsid w:val="00010835"/>
    <w:rsid w:val="0001087B"/>
    <w:rsid w:val="00010E1A"/>
    <w:rsid w:val="00010F38"/>
    <w:rsid w:val="00011513"/>
    <w:rsid w:val="00011928"/>
    <w:rsid w:val="00011A9E"/>
    <w:rsid w:val="00011C40"/>
    <w:rsid w:val="00011CDE"/>
    <w:rsid w:val="00011EC4"/>
    <w:rsid w:val="00012235"/>
    <w:rsid w:val="00012362"/>
    <w:rsid w:val="000124FF"/>
    <w:rsid w:val="00012AD4"/>
    <w:rsid w:val="00012C8B"/>
    <w:rsid w:val="00013077"/>
    <w:rsid w:val="000136B2"/>
    <w:rsid w:val="00013863"/>
    <w:rsid w:val="00013A5D"/>
    <w:rsid w:val="00013D3B"/>
    <w:rsid w:val="00013F74"/>
    <w:rsid w:val="000141F0"/>
    <w:rsid w:val="00014444"/>
    <w:rsid w:val="000146F6"/>
    <w:rsid w:val="00014A9C"/>
    <w:rsid w:val="00014DEE"/>
    <w:rsid w:val="00014F98"/>
    <w:rsid w:val="00015C95"/>
    <w:rsid w:val="00015FB2"/>
    <w:rsid w:val="00015FCE"/>
    <w:rsid w:val="00016291"/>
    <w:rsid w:val="0001636B"/>
    <w:rsid w:val="000166BA"/>
    <w:rsid w:val="00016902"/>
    <w:rsid w:val="00016C9F"/>
    <w:rsid w:val="00016E55"/>
    <w:rsid w:val="0001701E"/>
    <w:rsid w:val="0001723E"/>
    <w:rsid w:val="000173ED"/>
    <w:rsid w:val="0001758A"/>
    <w:rsid w:val="00017723"/>
    <w:rsid w:val="00017E4C"/>
    <w:rsid w:val="00017ECF"/>
    <w:rsid w:val="000201C2"/>
    <w:rsid w:val="00020292"/>
    <w:rsid w:val="000203B7"/>
    <w:rsid w:val="0002050D"/>
    <w:rsid w:val="000205C3"/>
    <w:rsid w:val="00020622"/>
    <w:rsid w:val="00020C31"/>
    <w:rsid w:val="0002116E"/>
    <w:rsid w:val="0002122F"/>
    <w:rsid w:val="00021385"/>
    <w:rsid w:val="00021CB5"/>
    <w:rsid w:val="00022199"/>
    <w:rsid w:val="00022236"/>
    <w:rsid w:val="00022251"/>
    <w:rsid w:val="00022349"/>
    <w:rsid w:val="000227D6"/>
    <w:rsid w:val="00022A6D"/>
    <w:rsid w:val="00022E9B"/>
    <w:rsid w:val="000234E3"/>
    <w:rsid w:val="00024441"/>
    <w:rsid w:val="00024B3B"/>
    <w:rsid w:val="00024E17"/>
    <w:rsid w:val="000250BE"/>
    <w:rsid w:val="00025312"/>
    <w:rsid w:val="00025397"/>
    <w:rsid w:val="000256E5"/>
    <w:rsid w:val="0002588D"/>
    <w:rsid w:val="000259F4"/>
    <w:rsid w:val="000260E9"/>
    <w:rsid w:val="000261DE"/>
    <w:rsid w:val="000269CA"/>
    <w:rsid w:val="000271F7"/>
    <w:rsid w:val="00027476"/>
    <w:rsid w:val="00027677"/>
    <w:rsid w:val="00027D47"/>
    <w:rsid w:val="000300B1"/>
    <w:rsid w:val="00030183"/>
    <w:rsid w:val="0003129F"/>
    <w:rsid w:val="000312B7"/>
    <w:rsid w:val="00031451"/>
    <w:rsid w:val="00031CC8"/>
    <w:rsid w:val="00032A24"/>
    <w:rsid w:val="00033300"/>
    <w:rsid w:val="0003364F"/>
    <w:rsid w:val="00033669"/>
    <w:rsid w:val="00033BCE"/>
    <w:rsid w:val="000341D1"/>
    <w:rsid w:val="000342FA"/>
    <w:rsid w:val="00034717"/>
    <w:rsid w:val="00034830"/>
    <w:rsid w:val="000353C5"/>
    <w:rsid w:val="0003543D"/>
    <w:rsid w:val="00035902"/>
    <w:rsid w:val="00036289"/>
    <w:rsid w:val="0003635A"/>
    <w:rsid w:val="0003649E"/>
    <w:rsid w:val="000364A9"/>
    <w:rsid w:val="00036AAD"/>
    <w:rsid w:val="00036DA4"/>
    <w:rsid w:val="00036FFA"/>
    <w:rsid w:val="000375F8"/>
    <w:rsid w:val="00037618"/>
    <w:rsid w:val="00037728"/>
    <w:rsid w:val="00037928"/>
    <w:rsid w:val="00037B2D"/>
    <w:rsid w:val="00037D7A"/>
    <w:rsid w:val="00040726"/>
    <w:rsid w:val="00040C0B"/>
    <w:rsid w:val="00041032"/>
    <w:rsid w:val="00041042"/>
    <w:rsid w:val="00041240"/>
    <w:rsid w:val="00041BEA"/>
    <w:rsid w:val="000421B3"/>
    <w:rsid w:val="0004268C"/>
    <w:rsid w:val="000426A1"/>
    <w:rsid w:val="0004271B"/>
    <w:rsid w:val="00042797"/>
    <w:rsid w:val="0004296B"/>
    <w:rsid w:val="00042FC7"/>
    <w:rsid w:val="000432A8"/>
    <w:rsid w:val="000437F8"/>
    <w:rsid w:val="00043C6A"/>
    <w:rsid w:val="00043EEF"/>
    <w:rsid w:val="00043F4C"/>
    <w:rsid w:val="000445F8"/>
    <w:rsid w:val="0004482E"/>
    <w:rsid w:val="00044987"/>
    <w:rsid w:val="00044A05"/>
    <w:rsid w:val="00045BC7"/>
    <w:rsid w:val="0004615A"/>
    <w:rsid w:val="0004629C"/>
    <w:rsid w:val="0004686A"/>
    <w:rsid w:val="00046E9E"/>
    <w:rsid w:val="000470AA"/>
    <w:rsid w:val="000473E9"/>
    <w:rsid w:val="000479D4"/>
    <w:rsid w:val="000502C7"/>
    <w:rsid w:val="000503ED"/>
    <w:rsid w:val="00050464"/>
    <w:rsid w:val="000505B9"/>
    <w:rsid w:val="0005097F"/>
    <w:rsid w:val="000509ED"/>
    <w:rsid w:val="00050CCE"/>
    <w:rsid w:val="00050E57"/>
    <w:rsid w:val="00051328"/>
    <w:rsid w:val="000513DE"/>
    <w:rsid w:val="0005145A"/>
    <w:rsid w:val="00051474"/>
    <w:rsid w:val="00052537"/>
    <w:rsid w:val="000525A9"/>
    <w:rsid w:val="0005260F"/>
    <w:rsid w:val="0005264F"/>
    <w:rsid w:val="00052DCE"/>
    <w:rsid w:val="0005327A"/>
    <w:rsid w:val="000537A4"/>
    <w:rsid w:val="00053BCB"/>
    <w:rsid w:val="00053D41"/>
    <w:rsid w:val="00053DD1"/>
    <w:rsid w:val="00053F9E"/>
    <w:rsid w:val="00054A70"/>
    <w:rsid w:val="00054EAD"/>
    <w:rsid w:val="00054FB0"/>
    <w:rsid w:val="0005517F"/>
    <w:rsid w:val="000554B2"/>
    <w:rsid w:val="00055695"/>
    <w:rsid w:val="0005598A"/>
    <w:rsid w:val="00055AA9"/>
    <w:rsid w:val="00055D71"/>
    <w:rsid w:val="000560E3"/>
    <w:rsid w:val="000561AE"/>
    <w:rsid w:val="0005636B"/>
    <w:rsid w:val="00056442"/>
    <w:rsid w:val="00056C7F"/>
    <w:rsid w:val="00057452"/>
    <w:rsid w:val="000574F9"/>
    <w:rsid w:val="00057BE5"/>
    <w:rsid w:val="00057E34"/>
    <w:rsid w:val="00057F4D"/>
    <w:rsid w:val="00060084"/>
    <w:rsid w:val="00060397"/>
    <w:rsid w:val="00060404"/>
    <w:rsid w:val="0006052E"/>
    <w:rsid w:val="00060BF8"/>
    <w:rsid w:val="00060D7F"/>
    <w:rsid w:val="00060E94"/>
    <w:rsid w:val="00061302"/>
    <w:rsid w:val="0006141A"/>
    <w:rsid w:val="000618D6"/>
    <w:rsid w:val="00061916"/>
    <w:rsid w:val="00061A26"/>
    <w:rsid w:val="00061FA5"/>
    <w:rsid w:val="00062364"/>
    <w:rsid w:val="00062B49"/>
    <w:rsid w:val="00062E9E"/>
    <w:rsid w:val="0006317D"/>
    <w:rsid w:val="000633E6"/>
    <w:rsid w:val="0006364E"/>
    <w:rsid w:val="00063753"/>
    <w:rsid w:val="000637A7"/>
    <w:rsid w:val="0006449C"/>
    <w:rsid w:val="000646F9"/>
    <w:rsid w:val="00066C6C"/>
    <w:rsid w:val="00066E0B"/>
    <w:rsid w:val="00066F8A"/>
    <w:rsid w:val="000670EB"/>
    <w:rsid w:val="00070B3B"/>
    <w:rsid w:val="00070FB5"/>
    <w:rsid w:val="000711FC"/>
    <w:rsid w:val="00071CD6"/>
    <w:rsid w:val="00071EE8"/>
    <w:rsid w:val="00072292"/>
    <w:rsid w:val="0007246F"/>
    <w:rsid w:val="00072AD3"/>
    <w:rsid w:val="00073121"/>
    <w:rsid w:val="00073619"/>
    <w:rsid w:val="000738BC"/>
    <w:rsid w:val="00073937"/>
    <w:rsid w:val="00073B9C"/>
    <w:rsid w:val="00073F8A"/>
    <w:rsid w:val="0007465A"/>
    <w:rsid w:val="0007467D"/>
    <w:rsid w:val="000748C2"/>
    <w:rsid w:val="0007491A"/>
    <w:rsid w:val="00074998"/>
    <w:rsid w:val="00075197"/>
    <w:rsid w:val="00075548"/>
    <w:rsid w:val="00075F55"/>
    <w:rsid w:val="000760A4"/>
    <w:rsid w:val="00076304"/>
    <w:rsid w:val="00076563"/>
    <w:rsid w:val="00076596"/>
    <w:rsid w:val="000768D8"/>
    <w:rsid w:val="000768EE"/>
    <w:rsid w:val="000769CB"/>
    <w:rsid w:val="00076C9A"/>
    <w:rsid w:val="00077226"/>
    <w:rsid w:val="00080482"/>
    <w:rsid w:val="0008056A"/>
    <w:rsid w:val="000812B8"/>
    <w:rsid w:val="00081489"/>
    <w:rsid w:val="00081965"/>
    <w:rsid w:val="00081ECB"/>
    <w:rsid w:val="000828D7"/>
    <w:rsid w:val="00082C92"/>
    <w:rsid w:val="000836A5"/>
    <w:rsid w:val="00084113"/>
    <w:rsid w:val="00084267"/>
    <w:rsid w:val="000843AB"/>
    <w:rsid w:val="0008443E"/>
    <w:rsid w:val="000844B8"/>
    <w:rsid w:val="0008482D"/>
    <w:rsid w:val="000848C3"/>
    <w:rsid w:val="0008561B"/>
    <w:rsid w:val="00085AE0"/>
    <w:rsid w:val="000861B5"/>
    <w:rsid w:val="000870A8"/>
    <w:rsid w:val="00087227"/>
    <w:rsid w:val="00087304"/>
    <w:rsid w:val="00087467"/>
    <w:rsid w:val="0008749C"/>
    <w:rsid w:val="00087D19"/>
    <w:rsid w:val="00090242"/>
    <w:rsid w:val="0009054F"/>
    <w:rsid w:val="000907BB"/>
    <w:rsid w:val="00090EBA"/>
    <w:rsid w:val="00090F5F"/>
    <w:rsid w:val="00091787"/>
    <w:rsid w:val="00091E9F"/>
    <w:rsid w:val="00091FA5"/>
    <w:rsid w:val="00092414"/>
    <w:rsid w:val="00092426"/>
    <w:rsid w:val="00092637"/>
    <w:rsid w:val="000927E0"/>
    <w:rsid w:val="00093212"/>
    <w:rsid w:val="0009324F"/>
    <w:rsid w:val="000932F6"/>
    <w:rsid w:val="00093C4C"/>
    <w:rsid w:val="00094478"/>
    <w:rsid w:val="00094645"/>
    <w:rsid w:val="00095213"/>
    <w:rsid w:val="00095908"/>
    <w:rsid w:val="00095D58"/>
    <w:rsid w:val="00096403"/>
    <w:rsid w:val="00096699"/>
    <w:rsid w:val="00096B21"/>
    <w:rsid w:val="00096BD2"/>
    <w:rsid w:val="00096D54"/>
    <w:rsid w:val="00097724"/>
    <w:rsid w:val="000979E2"/>
    <w:rsid w:val="000A031C"/>
    <w:rsid w:val="000A03FA"/>
    <w:rsid w:val="000A055A"/>
    <w:rsid w:val="000A0B8C"/>
    <w:rsid w:val="000A15C8"/>
    <w:rsid w:val="000A1950"/>
    <w:rsid w:val="000A1C54"/>
    <w:rsid w:val="000A227F"/>
    <w:rsid w:val="000A25D0"/>
    <w:rsid w:val="000A3321"/>
    <w:rsid w:val="000A35A8"/>
    <w:rsid w:val="000A37BA"/>
    <w:rsid w:val="000A4132"/>
    <w:rsid w:val="000A41BA"/>
    <w:rsid w:val="000A4327"/>
    <w:rsid w:val="000A4953"/>
    <w:rsid w:val="000A5253"/>
    <w:rsid w:val="000A55E4"/>
    <w:rsid w:val="000A5789"/>
    <w:rsid w:val="000A5821"/>
    <w:rsid w:val="000A5978"/>
    <w:rsid w:val="000A5AC6"/>
    <w:rsid w:val="000A5BE2"/>
    <w:rsid w:val="000A5DCA"/>
    <w:rsid w:val="000A67A5"/>
    <w:rsid w:val="000A682F"/>
    <w:rsid w:val="000A6A1D"/>
    <w:rsid w:val="000A6EDA"/>
    <w:rsid w:val="000A7099"/>
    <w:rsid w:val="000B0196"/>
    <w:rsid w:val="000B0199"/>
    <w:rsid w:val="000B0716"/>
    <w:rsid w:val="000B0AE1"/>
    <w:rsid w:val="000B0AE9"/>
    <w:rsid w:val="000B0C63"/>
    <w:rsid w:val="000B16C0"/>
    <w:rsid w:val="000B1B17"/>
    <w:rsid w:val="000B223F"/>
    <w:rsid w:val="000B262B"/>
    <w:rsid w:val="000B27E0"/>
    <w:rsid w:val="000B2BF1"/>
    <w:rsid w:val="000B3A84"/>
    <w:rsid w:val="000B3C63"/>
    <w:rsid w:val="000B3F9A"/>
    <w:rsid w:val="000B4806"/>
    <w:rsid w:val="000B4C12"/>
    <w:rsid w:val="000B4CE1"/>
    <w:rsid w:val="000B4D21"/>
    <w:rsid w:val="000B4EDD"/>
    <w:rsid w:val="000B58B7"/>
    <w:rsid w:val="000B6076"/>
    <w:rsid w:val="000B6267"/>
    <w:rsid w:val="000B66A0"/>
    <w:rsid w:val="000B6705"/>
    <w:rsid w:val="000B6F54"/>
    <w:rsid w:val="000B74EC"/>
    <w:rsid w:val="000B7A42"/>
    <w:rsid w:val="000C0180"/>
    <w:rsid w:val="000C02E0"/>
    <w:rsid w:val="000C0510"/>
    <w:rsid w:val="000C07CC"/>
    <w:rsid w:val="000C0861"/>
    <w:rsid w:val="000C0A9F"/>
    <w:rsid w:val="000C0EDB"/>
    <w:rsid w:val="000C0FC5"/>
    <w:rsid w:val="000C1248"/>
    <w:rsid w:val="000C1354"/>
    <w:rsid w:val="000C1971"/>
    <w:rsid w:val="000C278B"/>
    <w:rsid w:val="000C2D6C"/>
    <w:rsid w:val="000C309D"/>
    <w:rsid w:val="000C35DD"/>
    <w:rsid w:val="000C36AC"/>
    <w:rsid w:val="000C383C"/>
    <w:rsid w:val="000C4203"/>
    <w:rsid w:val="000C4B95"/>
    <w:rsid w:val="000C511F"/>
    <w:rsid w:val="000C51C2"/>
    <w:rsid w:val="000C5524"/>
    <w:rsid w:val="000C56A8"/>
    <w:rsid w:val="000C56B6"/>
    <w:rsid w:val="000C5A37"/>
    <w:rsid w:val="000C5D6D"/>
    <w:rsid w:val="000C60CD"/>
    <w:rsid w:val="000C6891"/>
    <w:rsid w:val="000C6C9B"/>
    <w:rsid w:val="000C7166"/>
    <w:rsid w:val="000C72D2"/>
    <w:rsid w:val="000C73D3"/>
    <w:rsid w:val="000C76FA"/>
    <w:rsid w:val="000C7827"/>
    <w:rsid w:val="000D0305"/>
    <w:rsid w:val="000D03D6"/>
    <w:rsid w:val="000D0630"/>
    <w:rsid w:val="000D065B"/>
    <w:rsid w:val="000D0EE3"/>
    <w:rsid w:val="000D12F1"/>
    <w:rsid w:val="000D1425"/>
    <w:rsid w:val="000D195B"/>
    <w:rsid w:val="000D1FCB"/>
    <w:rsid w:val="000D2379"/>
    <w:rsid w:val="000D2654"/>
    <w:rsid w:val="000D31A5"/>
    <w:rsid w:val="000D38DA"/>
    <w:rsid w:val="000D46C6"/>
    <w:rsid w:val="000D4B88"/>
    <w:rsid w:val="000D4BD3"/>
    <w:rsid w:val="000D4BFC"/>
    <w:rsid w:val="000D4CAD"/>
    <w:rsid w:val="000D5330"/>
    <w:rsid w:val="000D5E2C"/>
    <w:rsid w:val="000D5ECD"/>
    <w:rsid w:val="000D61D5"/>
    <w:rsid w:val="000D630B"/>
    <w:rsid w:val="000D6F77"/>
    <w:rsid w:val="000D78C8"/>
    <w:rsid w:val="000D7B0E"/>
    <w:rsid w:val="000D7D53"/>
    <w:rsid w:val="000E0222"/>
    <w:rsid w:val="000E0FBC"/>
    <w:rsid w:val="000E11D2"/>
    <w:rsid w:val="000E12A0"/>
    <w:rsid w:val="000E175F"/>
    <w:rsid w:val="000E18D2"/>
    <w:rsid w:val="000E1BA1"/>
    <w:rsid w:val="000E224A"/>
    <w:rsid w:val="000E2DF1"/>
    <w:rsid w:val="000E30FF"/>
    <w:rsid w:val="000E43B7"/>
    <w:rsid w:val="000E47D1"/>
    <w:rsid w:val="000E5662"/>
    <w:rsid w:val="000E585B"/>
    <w:rsid w:val="000E5AA2"/>
    <w:rsid w:val="000E5F7C"/>
    <w:rsid w:val="000E61C2"/>
    <w:rsid w:val="000E6D80"/>
    <w:rsid w:val="000E6EEC"/>
    <w:rsid w:val="000E734F"/>
    <w:rsid w:val="000E7485"/>
    <w:rsid w:val="000E75B5"/>
    <w:rsid w:val="000E789F"/>
    <w:rsid w:val="000E7950"/>
    <w:rsid w:val="000E7D95"/>
    <w:rsid w:val="000F00C1"/>
    <w:rsid w:val="000F00C3"/>
    <w:rsid w:val="000F027A"/>
    <w:rsid w:val="000F049D"/>
    <w:rsid w:val="000F0DC1"/>
    <w:rsid w:val="000F0EDA"/>
    <w:rsid w:val="000F1556"/>
    <w:rsid w:val="000F2295"/>
    <w:rsid w:val="000F243F"/>
    <w:rsid w:val="000F257B"/>
    <w:rsid w:val="000F2EBE"/>
    <w:rsid w:val="000F3974"/>
    <w:rsid w:val="000F3A79"/>
    <w:rsid w:val="000F42C2"/>
    <w:rsid w:val="000F59DC"/>
    <w:rsid w:val="000F5C1B"/>
    <w:rsid w:val="000F5E9B"/>
    <w:rsid w:val="000F6C55"/>
    <w:rsid w:val="000F714A"/>
    <w:rsid w:val="000F73DD"/>
    <w:rsid w:val="000F74A5"/>
    <w:rsid w:val="000F7831"/>
    <w:rsid w:val="000F7AE2"/>
    <w:rsid w:val="00100344"/>
    <w:rsid w:val="00100512"/>
    <w:rsid w:val="00100838"/>
    <w:rsid w:val="00100AFD"/>
    <w:rsid w:val="00100C0E"/>
    <w:rsid w:val="00100C8E"/>
    <w:rsid w:val="001013B1"/>
    <w:rsid w:val="001017C8"/>
    <w:rsid w:val="001017CC"/>
    <w:rsid w:val="001018D2"/>
    <w:rsid w:val="0010198E"/>
    <w:rsid w:val="00101F1E"/>
    <w:rsid w:val="001021B5"/>
    <w:rsid w:val="00102914"/>
    <w:rsid w:val="00102BD2"/>
    <w:rsid w:val="00102D6D"/>
    <w:rsid w:val="00102D9E"/>
    <w:rsid w:val="001034EE"/>
    <w:rsid w:val="00103E08"/>
    <w:rsid w:val="00103FCC"/>
    <w:rsid w:val="001040E0"/>
    <w:rsid w:val="001042A9"/>
    <w:rsid w:val="0010443E"/>
    <w:rsid w:val="00104766"/>
    <w:rsid w:val="00104B25"/>
    <w:rsid w:val="0010509D"/>
    <w:rsid w:val="00105199"/>
    <w:rsid w:val="00105592"/>
    <w:rsid w:val="00105840"/>
    <w:rsid w:val="00105908"/>
    <w:rsid w:val="001060ED"/>
    <w:rsid w:val="001063C4"/>
    <w:rsid w:val="001069D1"/>
    <w:rsid w:val="00106E90"/>
    <w:rsid w:val="001077B2"/>
    <w:rsid w:val="00107864"/>
    <w:rsid w:val="00107A7D"/>
    <w:rsid w:val="00107AB2"/>
    <w:rsid w:val="00107BDB"/>
    <w:rsid w:val="00110337"/>
    <w:rsid w:val="00110397"/>
    <w:rsid w:val="00110401"/>
    <w:rsid w:val="001106C1"/>
    <w:rsid w:val="00110987"/>
    <w:rsid w:val="00110ACB"/>
    <w:rsid w:val="00111355"/>
    <w:rsid w:val="001113A9"/>
    <w:rsid w:val="00111697"/>
    <w:rsid w:val="0011171C"/>
    <w:rsid w:val="00111BAA"/>
    <w:rsid w:val="00111D9F"/>
    <w:rsid w:val="00112039"/>
    <w:rsid w:val="0011204E"/>
    <w:rsid w:val="0011261A"/>
    <w:rsid w:val="0011274F"/>
    <w:rsid w:val="0011275E"/>
    <w:rsid w:val="00112A59"/>
    <w:rsid w:val="00112A79"/>
    <w:rsid w:val="00112D59"/>
    <w:rsid w:val="001130E8"/>
    <w:rsid w:val="0011364E"/>
    <w:rsid w:val="00113941"/>
    <w:rsid w:val="0011494C"/>
    <w:rsid w:val="00114A16"/>
    <w:rsid w:val="00114FAB"/>
    <w:rsid w:val="00115035"/>
    <w:rsid w:val="00115268"/>
    <w:rsid w:val="001152E8"/>
    <w:rsid w:val="00115CB9"/>
    <w:rsid w:val="001168A8"/>
    <w:rsid w:val="00116AD7"/>
    <w:rsid w:val="00116E54"/>
    <w:rsid w:val="0011713F"/>
    <w:rsid w:val="001175D2"/>
    <w:rsid w:val="00117CB0"/>
    <w:rsid w:val="001203AC"/>
    <w:rsid w:val="00120B3C"/>
    <w:rsid w:val="00121024"/>
    <w:rsid w:val="001216ED"/>
    <w:rsid w:val="001223E0"/>
    <w:rsid w:val="00122629"/>
    <w:rsid w:val="001229FC"/>
    <w:rsid w:val="00122CF9"/>
    <w:rsid w:val="00123028"/>
    <w:rsid w:val="00123783"/>
    <w:rsid w:val="00124162"/>
    <w:rsid w:val="00124176"/>
    <w:rsid w:val="001242BB"/>
    <w:rsid w:val="001246B4"/>
    <w:rsid w:val="0012515A"/>
    <w:rsid w:val="00125311"/>
    <w:rsid w:val="001254EE"/>
    <w:rsid w:val="00125A5E"/>
    <w:rsid w:val="00126081"/>
    <w:rsid w:val="00126245"/>
    <w:rsid w:val="00127FE2"/>
    <w:rsid w:val="001307F2"/>
    <w:rsid w:val="0013093A"/>
    <w:rsid w:val="001310B4"/>
    <w:rsid w:val="00131680"/>
    <w:rsid w:val="00131A80"/>
    <w:rsid w:val="00131B7E"/>
    <w:rsid w:val="00132E9C"/>
    <w:rsid w:val="00133608"/>
    <w:rsid w:val="00133A6F"/>
    <w:rsid w:val="00133B67"/>
    <w:rsid w:val="00133D0F"/>
    <w:rsid w:val="001343D7"/>
    <w:rsid w:val="00134424"/>
    <w:rsid w:val="00134BBA"/>
    <w:rsid w:val="00135451"/>
    <w:rsid w:val="0013561E"/>
    <w:rsid w:val="0013573D"/>
    <w:rsid w:val="0013579E"/>
    <w:rsid w:val="001359F5"/>
    <w:rsid w:val="00135A6A"/>
    <w:rsid w:val="001362E5"/>
    <w:rsid w:val="00137521"/>
    <w:rsid w:val="001376B2"/>
    <w:rsid w:val="001400A3"/>
    <w:rsid w:val="00140D88"/>
    <w:rsid w:val="00140F48"/>
    <w:rsid w:val="0014101B"/>
    <w:rsid w:val="00141450"/>
    <w:rsid w:val="00141ACF"/>
    <w:rsid w:val="00141F8C"/>
    <w:rsid w:val="00142540"/>
    <w:rsid w:val="0014279C"/>
    <w:rsid w:val="00142800"/>
    <w:rsid w:val="00142A82"/>
    <w:rsid w:val="00143139"/>
    <w:rsid w:val="001437FC"/>
    <w:rsid w:val="00143BAB"/>
    <w:rsid w:val="00143F25"/>
    <w:rsid w:val="00145042"/>
    <w:rsid w:val="00145062"/>
    <w:rsid w:val="00145549"/>
    <w:rsid w:val="001458AC"/>
    <w:rsid w:val="00145C2E"/>
    <w:rsid w:val="00145DDB"/>
    <w:rsid w:val="0014612B"/>
    <w:rsid w:val="00146315"/>
    <w:rsid w:val="00146C6B"/>
    <w:rsid w:val="00146ED7"/>
    <w:rsid w:val="00147172"/>
    <w:rsid w:val="0014720F"/>
    <w:rsid w:val="00147437"/>
    <w:rsid w:val="00147A5C"/>
    <w:rsid w:val="00147A99"/>
    <w:rsid w:val="001500A3"/>
    <w:rsid w:val="001506E5"/>
    <w:rsid w:val="00150D94"/>
    <w:rsid w:val="001511B5"/>
    <w:rsid w:val="0015128C"/>
    <w:rsid w:val="001518C1"/>
    <w:rsid w:val="00151A53"/>
    <w:rsid w:val="00151BBD"/>
    <w:rsid w:val="00151F83"/>
    <w:rsid w:val="001520BA"/>
    <w:rsid w:val="00152305"/>
    <w:rsid w:val="00152C4F"/>
    <w:rsid w:val="0015333D"/>
    <w:rsid w:val="00153508"/>
    <w:rsid w:val="00153AF0"/>
    <w:rsid w:val="001542C5"/>
    <w:rsid w:val="001548BC"/>
    <w:rsid w:val="00154992"/>
    <w:rsid w:val="00154BDD"/>
    <w:rsid w:val="00154D02"/>
    <w:rsid w:val="001554B1"/>
    <w:rsid w:val="00155721"/>
    <w:rsid w:val="00155786"/>
    <w:rsid w:val="00155B51"/>
    <w:rsid w:val="00155C6C"/>
    <w:rsid w:val="00155E28"/>
    <w:rsid w:val="00155E66"/>
    <w:rsid w:val="00156413"/>
    <w:rsid w:val="001565EC"/>
    <w:rsid w:val="00156AE2"/>
    <w:rsid w:val="00156F42"/>
    <w:rsid w:val="00157121"/>
    <w:rsid w:val="00157916"/>
    <w:rsid w:val="001579BE"/>
    <w:rsid w:val="0016072E"/>
    <w:rsid w:val="001608BA"/>
    <w:rsid w:val="00160B8C"/>
    <w:rsid w:val="00160D3E"/>
    <w:rsid w:val="00160FA7"/>
    <w:rsid w:val="001614D3"/>
    <w:rsid w:val="00161A68"/>
    <w:rsid w:val="00161A71"/>
    <w:rsid w:val="001626A2"/>
    <w:rsid w:val="00162C98"/>
    <w:rsid w:val="001632F8"/>
    <w:rsid w:val="00163543"/>
    <w:rsid w:val="00163AFC"/>
    <w:rsid w:val="0016407F"/>
    <w:rsid w:val="0016447B"/>
    <w:rsid w:val="001656E4"/>
    <w:rsid w:val="00166580"/>
    <w:rsid w:val="00166B58"/>
    <w:rsid w:val="00166EE8"/>
    <w:rsid w:val="0016779D"/>
    <w:rsid w:val="00167AD9"/>
    <w:rsid w:val="001706A2"/>
    <w:rsid w:val="0017090B"/>
    <w:rsid w:val="001709F1"/>
    <w:rsid w:val="00170BA9"/>
    <w:rsid w:val="00170F30"/>
    <w:rsid w:val="0017183D"/>
    <w:rsid w:val="00171BC7"/>
    <w:rsid w:val="00171D1E"/>
    <w:rsid w:val="00171DC3"/>
    <w:rsid w:val="00171F55"/>
    <w:rsid w:val="0017260B"/>
    <w:rsid w:val="0017307D"/>
    <w:rsid w:val="00173194"/>
    <w:rsid w:val="001737CB"/>
    <w:rsid w:val="001738D9"/>
    <w:rsid w:val="00173C7F"/>
    <w:rsid w:val="001743DC"/>
    <w:rsid w:val="0017499F"/>
    <w:rsid w:val="00174A3A"/>
    <w:rsid w:val="00174E76"/>
    <w:rsid w:val="00175181"/>
    <w:rsid w:val="00175253"/>
    <w:rsid w:val="00175614"/>
    <w:rsid w:val="00175A4C"/>
    <w:rsid w:val="00175B10"/>
    <w:rsid w:val="00175B4D"/>
    <w:rsid w:val="0017605C"/>
    <w:rsid w:val="00176913"/>
    <w:rsid w:val="00176ADD"/>
    <w:rsid w:val="00176DA0"/>
    <w:rsid w:val="001772D8"/>
    <w:rsid w:val="001773D3"/>
    <w:rsid w:val="00180575"/>
    <w:rsid w:val="00180720"/>
    <w:rsid w:val="00180908"/>
    <w:rsid w:val="00180B56"/>
    <w:rsid w:val="00180C16"/>
    <w:rsid w:val="00180C20"/>
    <w:rsid w:val="00180C28"/>
    <w:rsid w:val="00181262"/>
    <w:rsid w:val="001820A3"/>
    <w:rsid w:val="00182500"/>
    <w:rsid w:val="00182687"/>
    <w:rsid w:val="0018279D"/>
    <w:rsid w:val="001828CE"/>
    <w:rsid w:val="00182904"/>
    <w:rsid w:val="001832F2"/>
    <w:rsid w:val="001832F4"/>
    <w:rsid w:val="0018363B"/>
    <w:rsid w:val="00183797"/>
    <w:rsid w:val="00183B26"/>
    <w:rsid w:val="001842AA"/>
    <w:rsid w:val="00184497"/>
    <w:rsid w:val="0018492B"/>
    <w:rsid w:val="00184BA5"/>
    <w:rsid w:val="00184D13"/>
    <w:rsid w:val="001851ED"/>
    <w:rsid w:val="001866E2"/>
    <w:rsid w:val="00186AF6"/>
    <w:rsid w:val="00186FAB"/>
    <w:rsid w:val="001901CA"/>
    <w:rsid w:val="00190ACD"/>
    <w:rsid w:val="001910AB"/>
    <w:rsid w:val="001916D9"/>
    <w:rsid w:val="00191A9F"/>
    <w:rsid w:val="00191E8D"/>
    <w:rsid w:val="0019319D"/>
    <w:rsid w:val="0019326B"/>
    <w:rsid w:val="001937CB"/>
    <w:rsid w:val="001938F3"/>
    <w:rsid w:val="00193F16"/>
    <w:rsid w:val="001940D6"/>
    <w:rsid w:val="00194257"/>
    <w:rsid w:val="00194282"/>
    <w:rsid w:val="001942FE"/>
    <w:rsid w:val="00194568"/>
    <w:rsid w:val="00194737"/>
    <w:rsid w:val="001957CE"/>
    <w:rsid w:val="00195A20"/>
    <w:rsid w:val="00196128"/>
    <w:rsid w:val="0019692B"/>
    <w:rsid w:val="00196BCE"/>
    <w:rsid w:val="00196DD8"/>
    <w:rsid w:val="00197306"/>
    <w:rsid w:val="0019775A"/>
    <w:rsid w:val="00197761"/>
    <w:rsid w:val="00197ABC"/>
    <w:rsid w:val="00197D9E"/>
    <w:rsid w:val="001A00CE"/>
    <w:rsid w:val="001A0121"/>
    <w:rsid w:val="001A0148"/>
    <w:rsid w:val="001A06C7"/>
    <w:rsid w:val="001A17FF"/>
    <w:rsid w:val="001A21EB"/>
    <w:rsid w:val="001A2322"/>
    <w:rsid w:val="001A2476"/>
    <w:rsid w:val="001A2DC6"/>
    <w:rsid w:val="001A2DDC"/>
    <w:rsid w:val="001A3122"/>
    <w:rsid w:val="001A328B"/>
    <w:rsid w:val="001A33F8"/>
    <w:rsid w:val="001A3470"/>
    <w:rsid w:val="001A3C6F"/>
    <w:rsid w:val="001A3D00"/>
    <w:rsid w:val="001A42D8"/>
    <w:rsid w:val="001A4928"/>
    <w:rsid w:val="001A4A99"/>
    <w:rsid w:val="001A5423"/>
    <w:rsid w:val="001A5C3B"/>
    <w:rsid w:val="001A5DBA"/>
    <w:rsid w:val="001A6347"/>
    <w:rsid w:val="001A65B4"/>
    <w:rsid w:val="001A6AFB"/>
    <w:rsid w:val="001A6B1F"/>
    <w:rsid w:val="001A6DC6"/>
    <w:rsid w:val="001A73F5"/>
    <w:rsid w:val="001A7865"/>
    <w:rsid w:val="001A795B"/>
    <w:rsid w:val="001A7A60"/>
    <w:rsid w:val="001A7DB9"/>
    <w:rsid w:val="001B0510"/>
    <w:rsid w:val="001B0D46"/>
    <w:rsid w:val="001B10FA"/>
    <w:rsid w:val="001B1CC1"/>
    <w:rsid w:val="001B25CE"/>
    <w:rsid w:val="001B262C"/>
    <w:rsid w:val="001B29AA"/>
    <w:rsid w:val="001B2D9E"/>
    <w:rsid w:val="001B2DB9"/>
    <w:rsid w:val="001B33E6"/>
    <w:rsid w:val="001B3A29"/>
    <w:rsid w:val="001B4184"/>
    <w:rsid w:val="001B44F9"/>
    <w:rsid w:val="001B45F5"/>
    <w:rsid w:val="001B4E55"/>
    <w:rsid w:val="001B5CDF"/>
    <w:rsid w:val="001B6149"/>
    <w:rsid w:val="001B67E9"/>
    <w:rsid w:val="001B6AE0"/>
    <w:rsid w:val="001B6B60"/>
    <w:rsid w:val="001B6E88"/>
    <w:rsid w:val="001B7380"/>
    <w:rsid w:val="001B77BB"/>
    <w:rsid w:val="001B79EC"/>
    <w:rsid w:val="001C0047"/>
    <w:rsid w:val="001C0CCE"/>
    <w:rsid w:val="001C133B"/>
    <w:rsid w:val="001C1465"/>
    <w:rsid w:val="001C1681"/>
    <w:rsid w:val="001C189E"/>
    <w:rsid w:val="001C1D60"/>
    <w:rsid w:val="001C2078"/>
    <w:rsid w:val="001C207D"/>
    <w:rsid w:val="001C2617"/>
    <w:rsid w:val="001C262F"/>
    <w:rsid w:val="001C2EF1"/>
    <w:rsid w:val="001C2F36"/>
    <w:rsid w:val="001C32B3"/>
    <w:rsid w:val="001C3547"/>
    <w:rsid w:val="001C3995"/>
    <w:rsid w:val="001C4484"/>
    <w:rsid w:val="001C5562"/>
    <w:rsid w:val="001C5823"/>
    <w:rsid w:val="001C5C06"/>
    <w:rsid w:val="001C5D11"/>
    <w:rsid w:val="001C5E12"/>
    <w:rsid w:val="001C5E1F"/>
    <w:rsid w:val="001C634E"/>
    <w:rsid w:val="001C7414"/>
    <w:rsid w:val="001C743F"/>
    <w:rsid w:val="001C76E8"/>
    <w:rsid w:val="001C7978"/>
    <w:rsid w:val="001C7BFD"/>
    <w:rsid w:val="001D0519"/>
    <w:rsid w:val="001D076E"/>
    <w:rsid w:val="001D1022"/>
    <w:rsid w:val="001D18C7"/>
    <w:rsid w:val="001D1CEA"/>
    <w:rsid w:val="001D1DAD"/>
    <w:rsid w:val="001D1F43"/>
    <w:rsid w:val="001D1F91"/>
    <w:rsid w:val="001D269D"/>
    <w:rsid w:val="001D2977"/>
    <w:rsid w:val="001D2E48"/>
    <w:rsid w:val="001D3011"/>
    <w:rsid w:val="001D305E"/>
    <w:rsid w:val="001D3629"/>
    <w:rsid w:val="001D3CB7"/>
    <w:rsid w:val="001D3F00"/>
    <w:rsid w:val="001D4055"/>
    <w:rsid w:val="001D4056"/>
    <w:rsid w:val="001D47F2"/>
    <w:rsid w:val="001D5410"/>
    <w:rsid w:val="001D54A9"/>
    <w:rsid w:val="001D56FD"/>
    <w:rsid w:val="001D59A9"/>
    <w:rsid w:val="001D59AC"/>
    <w:rsid w:val="001D5CF5"/>
    <w:rsid w:val="001D65B3"/>
    <w:rsid w:val="001D69FD"/>
    <w:rsid w:val="001D724F"/>
    <w:rsid w:val="001D77D2"/>
    <w:rsid w:val="001D7E0F"/>
    <w:rsid w:val="001E00D7"/>
    <w:rsid w:val="001E0376"/>
    <w:rsid w:val="001E041E"/>
    <w:rsid w:val="001E0D08"/>
    <w:rsid w:val="001E10EB"/>
    <w:rsid w:val="001E12B4"/>
    <w:rsid w:val="001E1543"/>
    <w:rsid w:val="001E185D"/>
    <w:rsid w:val="001E1B53"/>
    <w:rsid w:val="001E1C0D"/>
    <w:rsid w:val="001E2596"/>
    <w:rsid w:val="001E2953"/>
    <w:rsid w:val="001E29DB"/>
    <w:rsid w:val="001E2EC5"/>
    <w:rsid w:val="001E3337"/>
    <w:rsid w:val="001E366F"/>
    <w:rsid w:val="001E37D1"/>
    <w:rsid w:val="001E38CD"/>
    <w:rsid w:val="001E39DA"/>
    <w:rsid w:val="001E3C7A"/>
    <w:rsid w:val="001E3EA6"/>
    <w:rsid w:val="001E4960"/>
    <w:rsid w:val="001E4B55"/>
    <w:rsid w:val="001E522F"/>
    <w:rsid w:val="001E5250"/>
    <w:rsid w:val="001E567A"/>
    <w:rsid w:val="001E58B1"/>
    <w:rsid w:val="001E5978"/>
    <w:rsid w:val="001E5C65"/>
    <w:rsid w:val="001E5E20"/>
    <w:rsid w:val="001E63F2"/>
    <w:rsid w:val="001E67A1"/>
    <w:rsid w:val="001E70F9"/>
    <w:rsid w:val="001E7391"/>
    <w:rsid w:val="001E770A"/>
    <w:rsid w:val="001E7772"/>
    <w:rsid w:val="001E79C1"/>
    <w:rsid w:val="001E7A7A"/>
    <w:rsid w:val="001E7B7D"/>
    <w:rsid w:val="001E7F8A"/>
    <w:rsid w:val="001E7FC0"/>
    <w:rsid w:val="001F0AC5"/>
    <w:rsid w:val="001F0DBF"/>
    <w:rsid w:val="001F0FF9"/>
    <w:rsid w:val="001F100D"/>
    <w:rsid w:val="001F106F"/>
    <w:rsid w:val="001F1119"/>
    <w:rsid w:val="001F119D"/>
    <w:rsid w:val="001F1843"/>
    <w:rsid w:val="001F1FA0"/>
    <w:rsid w:val="001F2669"/>
    <w:rsid w:val="001F2B5C"/>
    <w:rsid w:val="001F2DC3"/>
    <w:rsid w:val="001F3169"/>
    <w:rsid w:val="001F335F"/>
    <w:rsid w:val="001F353C"/>
    <w:rsid w:val="001F38A2"/>
    <w:rsid w:val="001F3F1A"/>
    <w:rsid w:val="001F3FF7"/>
    <w:rsid w:val="001F498A"/>
    <w:rsid w:val="001F4DD1"/>
    <w:rsid w:val="001F508D"/>
    <w:rsid w:val="001F57C0"/>
    <w:rsid w:val="001F57D0"/>
    <w:rsid w:val="001F6100"/>
    <w:rsid w:val="001F6C0A"/>
    <w:rsid w:val="001F6DA2"/>
    <w:rsid w:val="001F7117"/>
    <w:rsid w:val="001F71F2"/>
    <w:rsid w:val="001F736D"/>
    <w:rsid w:val="001F7626"/>
    <w:rsid w:val="001F7AAA"/>
    <w:rsid w:val="001F7B53"/>
    <w:rsid w:val="001F7B5E"/>
    <w:rsid w:val="001F7C69"/>
    <w:rsid w:val="001F7FC3"/>
    <w:rsid w:val="0020036F"/>
    <w:rsid w:val="00200511"/>
    <w:rsid w:val="0020092A"/>
    <w:rsid w:val="00200B49"/>
    <w:rsid w:val="002012C8"/>
    <w:rsid w:val="0020169F"/>
    <w:rsid w:val="002023C4"/>
    <w:rsid w:val="0020258B"/>
    <w:rsid w:val="002026EA"/>
    <w:rsid w:val="0020334C"/>
    <w:rsid w:val="00204443"/>
    <w:rsid w:val="00204870"/>
    <w:rsid w:val="00204B40"/>
    <w:rsid w:val="00204CF7"/>
    <w:rsid w:val="00204D33"/>
    <w:rsid w:val="00204DB2"/>
    <w:rsid w:val="00204EC2"/>
    <w:rsid w:val="00204F74"/>
    <w:rsid w:val="00205CE8"/>
    <w:rsid w:val="00206058"/>
    <w:rsid w:val="00206115"/>
    <w:rsid w:val="0020691F"/>
    <w:rsid w:val="002069C9"/>
    <w:rsid w:val="00206A68"/>
    <w:rsid w:val="00206C77"/>
    <w:rsid w:val="00206DC2"/>
    <w:rsid w:val="0021048F"/>
    <w:rsid w:val="0021099A"/>
    <w:rsid w:val="00211238"/>
    <w:rsid w:val="00211EDA"/>
    <w:rsid w:val="0021288C"/>
    <w:rsid w:val="002129B4"/>
    <w:rsid w:val="00213019"/>
    <w:rsid w:val="002132E0"/>
    <w:rsid w:val="00213439"/>
    <w:rsid w:val="002134DC"/>
    <w:rsid w:val="0021359D"/>
    <w:rsid w:val="002137D2"/>
    <w:rsid w:val="002138AF"/>
    <w:rsid w:val="00213C24"/>
    <w:rsid w:val="00213CAF"/>
    <w:rsid w:val="00213F00"/>
    <w:rsid w:val="00214119"/>
    <w:rsid w:val="00214583"/>
    <w:rsid w:val="00214606"/>
    <w:rsid w:val="0021479F"/>
    <w:rsid w:val="002148E3"/>
    <w:rsid w:val="00214B0A"/>
    <w:rsid w:val="00214BA1"/>
    <w:rsid w:val="00214C8C"/>
    <w:rsid w:val="00214D2C"/>
    <w:rsid w:val="0021525D"/>
    <w:rsid w:val="002156A7"/>
    <w:rsid w:val="0021579B"/>
    <w:rsid w:val="00215845"/>
    <w:rsid w:val="00216244"/>
    <w:rsid w:val="002165A0"/>
    <w:rsid w:val="002166E7"/>
    <w:rsid w:val="00216CB0"/>
    <w:rsid w:val="002175E1"/>
    <w:rsid w:val="00217798"/>
    <w:rsid w:val="002178B0"/>
    <w:rsid w:val="00217C3F"/>
    <w:rsid w:val="002201A9"/>
    <w:rsid w:val="0022036D"/>
    <w:rsid w:val="0022037D"/>
    <w:rsid w:val="002203FF"/>
    <w:rsid w:val="00220650"/>
    <w:rsid w:val="002209D6"/>
    <w:rsid w:val="00220BB4"/>
    <w:rsid w:val="00220CC1"/>
    <w:rsid w:val="002213A0"/>
    <w:rsid w:val="0022151B"/>
    <w:rsid w:val="00221D3D"/>
    <w:rsid w:val="00221D86"/>
    <w:rsid w:val="00221EA7"/>
    <w:rsid w:val="00222489"/>
    <w:rsid w:val="002225C7"/>
    <w:rsid w:val="00222670"/>
    <w:rsid w:val="002228AD"/>
    <w:rsid w:val="00222CC6"/>
    <w:rsid w:val="002231A1"/>
    <w:rsid w:val="0022328A"/>
    <w:rsid w:val="002234D9"/>
    <w:rsid w:val="00223A13"/>
    <w:rsid w:val="00223D34"/>
    <w:rsid w:val="002240A6"/>
    <w:rsid w:val="002242AE"/>
    <w:rsid w:val="002242FE"/>
    <w:rsid w:val="002243B2"/>
    <w:rsid w:val="00224586"/>
    <w:rsid w:val="0022476F"/>
    <w:rsid w:val="00225A0C"/>
    <w:rsid w:val="00225EB6"/>
    <w:rsid w:val="002263FA"/>
    <w:rsid w:val="0022665B"/>
    <w:rsid w:val="00226706"/>
    <w:rsid w:val="00226772"/>
    <w:rsid w:val="0022695F"/>
    <w:rsid w:val="002269B2"/>
    <w:rsid w:val="00226D83"/>
    <w:rsid w:val="00226FA6"/>
    <w:rsid w:val="00227BA9"/>
    <w:rsid w:val="00227FA0"/>
    <w:rsid w:val="0023057D"/>
    <w:rsid w:val="00230608"/>
    <w:rsid w:val="00230D92"/>
    <w:rsid w:val="00230E8D"/>
    <w:rsid w:val="00231245"/>
    <w:rsid w:val="0023144C"/>
    <w:rsid w:val="002314D5"/>
    <w:rsid w:val="00231C00"/>
    <w:rsid w:val="00231C92"/>
    <w:rsid w:val="00231CA4"/>
    <w:rsid w:val="00231E52"/>
    <w:rsid w:val="002320A8"/>
    <w:rsid w:val="0023222E"/>
    <w:rsid w:val="00232858"/>
    <w:rsid w:val="0023299C"/>
    <w:rsid w:val="00232C33"/>
    <w:rsid w:val="00232EEF"/>
    <w:rsid w:val="002337CB"/>
    <w:rsid w:val="00233D77"/>
    <w:rsid w:val="002340A1"/>
    <w:rsid w:val="0023410D"/>
    <w:rsid w:val="00234486"/>
    <w:rsid w:val="00234CF3"/>
    <w:rsid w:val="00234E43"/>
    <w:rsid w:val="0023503C"/>
    <w:rsid w:val="00235735"/>
    <w:rsid w:val="00235D27"/>
    <w:rsid w:val="00235F60"/>
    <w:rsid w:val="002361FF"/>
    <w:rsid w:val="00236745"/>
    <w:rsid w:val="00236811"/>
    <w:rsid w:val="002368E7"/>
    <w:rsid w:val="00236946"/>
    <w:rsid w:val="00236990"/>
    <w:rsid w:val="00236C69"/>
    <w:rsid w:val="00236DE1"/>
    <w:rsid w:val="002377F1"/>
    <w:rsid w:val="0024059E"/>
    <w:rsid w:val="00240683"/>
    <w:rsid w:val="00240BFF"/>
    <w:rsid w:val="00240D8E"/>
    <w:rsid w:val="0024125F"/>
    <w:rsid w:val="00242167"/>
    <w:rsid w:val="00242758"/>
    <w:rsid w:val="00242A60"/>
    <w:rsid w:val="00242ACC"/>
    <w:rsid w:val="00242C1A"/>
    <w:rsid w:val="0024321C"/>
    <w:rsid w:val="002432D1"/>
    <w:rsid w:val="002432FC"/>
    <w:rsid w:val="00243720"/>
    <w:rsid w:val="002438C9"/>
    <w:rsid w:val="00243A48"/>
    <w:rsid w:val="00243C37"/>
    <w:rsid w:val="00244DCE"/>
    <w:rsid w:val="00244DE9"/>
    <w:rsid w:val="002451D8"/>
    <w:rsid w:val="00245626"/>
    <w:rsid w:val="00245819"/>
    <w:rsid w:val="00246180"/>
    <w:rsid w:val="002465B4"/>
    <w:rsid w:val="002477E3"/>
    <w:rsid w:val="00247CF6"/>
    <w:rsid w:val="00247E64"/>
    <w:rsid w:val="00247FCB"/>
    <w:rsid w:val="002500D6"/>
    <w:rsid w:val="002501A8"/>
    <w:rsid w:val="00250BDA"/>
    <w:rsid w:val="00250CBC"/>
    <w:rsid w:val="00251388"/>
    <w:rsid w:val="00251437"/>
    <w:rsid w:val="0025152B"/>
    <w:rsid w:val="00251920"/>
    <w:rsid w:val="0025192E"/>
    <w:rsid w:val="00252051"/>
    <w:rsid w:val="0025206C"/>
    <w:rsid w:val="002527C7"/>
    <w:rsid w:val="00252989"/>
    <w:rsid w:val="00253A16"/>
    <w:rsid w:val="00253DB3"/>
    <w:rsid w:val="00253DCC"/>
    <w:rsid w:val="002547C6"/>
    <w:rsid w:val="002549B0"/>
    <w:rsid w:val="00254BB5"/>
    <w:rsid w:val="00254EFA"/>
    <w:rsid w:val="00255A74"/>
    <w:rsid w:val="00255B22"/>
    <w:rsid w:val="00255BCC"/>
    <w:rsid w:val="002560B2"/>
    <w:rsid w:val="00256262"/>
    <w:rsid w:val="0025668E"/>
    <w:rsid w:val="00256A8B"/>
    <w:rsid w:val="00256CD0"/>
    <w:rsid w:val="00257346"/>
    <w:rsid w:val="00257387"/>
    <w:rsid w:val="00257413"/>
    <w:rsid w:val="0025763D"/>
    <w:rsid w:val="00257678"/>
    <w:rsid w:val="00257728"/>
    <w:rsid w:val="00257A60"/>
    <w:rsid w:val="00257D25"/>
    <w:rsid w:val="00257EE9"/>
    <w:rsid w:val="00257F73"/>
    <w:rsid w:val="0026001B"/>
    <w:rsid w:val="00260177"/>
    <w:rsid w:val="002604D5"/>
    <w:rsid w:val="00260B70"/>
    <w:rsid w:val="00260FB4"/>
    <w:rsid w:val="00262247"/>
    <w:rsid w:val="002623FD"/>
    <w:rsid w:val="00262BA0"/>
    <w:rsid w:val="00263134"/>
    <w:rsid w:val="002632AE"/>
    <w:rsid w:val="00263635"/>
    <w:rsid w:val="002638D7"/>
    <w:rsid w:val="00263A36"/>
    <w:rsid w:val="0026433B"/>
    <w:rsid w:val="002645C9"/>
    <w:rsid w:val="0026493F"/>
    <w:rsid w:val="0026494F"/>
    <w:rsid w:val="00264E4C"/>
    <w:rsid w:val="002652BE"/>
    <w:rsid w:val="0026696F"/>
    <w:rsid w:val="00266FF9"/>
    <w:rsid w:val="00267DBF"/>
    <w:rsid w:val="00267EA0"/>
    <w:rsid w:val="0027005B"/>
    <w:rsid w:val="00270323"/>
    <w:rsid w:val="00270454"/>
    <w:rsid w:val="00270545"/>
    <w:rsid w:val="00272022"/>
    <w:rsid w:val="00272917"/>
    <w:rsid w:val="00272CC1"/>
    <w:rsid w:val="00273706"/>
    <w:rsid w:val="00273A5D"/>
    <w:rsid w:val="00273FFE"/>
    <w:rsid w:val="00274282"/>
    <w:rsid w:val="00274870"/>
    <w:rsid w:val="0027500D"/>
    <w:rsid w:val="00275A26"/>
    <w:rsid w:val="00275D20"/>
    <w:rsid w:val="00276411"/>
    <w:rsid w:val="002766FE"/>
    <w:rsid w:val="0027683A"/>
    <w:rsid w:val="00276B08"/>
    <w:rsid w:val="002773E0"/>
    <w:rsid w:val="0027756F"/>
    <w:rsid w:val="00277A7D"/>
    <w:rsid w:val="00277B63"/>
    <w:rsid w:val="002803B9"/>
    <w:rsid w:val="00280933"/>
    <w:rsid w:val="00280991"/>
    <w:rsid w:val="00280CEC"/>
    <w:rsid w:val="00280E8A"/>
    <w:rsid w:val="002810F6"/>
    <w:rsid w:val="00281A1E"/>
    <w:rsid w:val="00281AD9"/>
    <w:rsid w:val="00281AF0"/>
    <w:rsid w:val="00281E8B"/>
    <w:rsid w:val="00282236"/>
    <w:rsid w:val="002826FF"/>
    <w:rsid w:val="00282913"/>
    <w:rsid w:val="00282AD5"/>
    <w:rsid w:val="0028315A"/>
    <w:rsid w:val="002837E9"/>
    <w:rsid w:val="00283D40"/>
    <w:rsid w:val="0028410E"/>
    <w:rsid w:val="00284A87"/>
    <w:rsid w:val="00284E61"/>
    <w:rsid w:val="00284F73"/>
    <w:rsid w:val="002852F0"/>
    <w:rsid w:val="00285666"/>
    <w:rsid w:val="0028583A"/>
    <w:rsid w:val="002858C8"/>
    <w:rsid w:val="00285995"/>
    <w:rsid w:val="00285F49"/>
    <w:rsid w:val="002861AD"/>
    <w:rsid w:val="0028647A"/>
    <w:rsid w:val="00286DAE"/>
    <w:rsid w:val="002870BD"/>
    <w:rsid w:val="002875C6"/>
    <w:rsid w:val="00287B9A"/>
    <w:rsid w:val="00287F69"/>
    <w:rsid w:val="002901BE"/>
    <w:rsid w:val="00290B50"/>
    <w:rsid w:val="00291106"/>
    <w:rsid w:val="002917A0"/>
    <w:rsid w:val="00291AEA"/>
    <w:rsid w:val="00291B39"/>
    <w:rsid w:val="00291BE8"/>
    <w:rsid w:val="00291CC7"/>
    <w:rsid w:val="00291D7E"/>
    <w:rsid w:val="00291E6D"/>
    <w:rsid w:val="0029283D"/>
    <w:rsid w:val="0029296D"/>
    <w:rsid w:val="002929E1"/>
    <w:rsid w:val="00292CEF"/>
    <w:rsid w:val="00292FCA"/>
    <w:rsid w:val="00293433"/>
    <w:rsid w:val="00293630"/>
    <w:rsid w:val="0029373E"/>
    <w:rsid w:val="00293D9A"/>
    <w:rsid w:val="00293FED"/>
    <w:rsid w:val="002946D3"/>
    <w:rsid w:val="002946D6"/>
    <w:rsid w:val="00294818"/>
    <w:rsid w:val="002949F8"/>
    <w:rsid w:val="00294DCD"/>
    <w:rsid w:val="00294E94"/>
    <w:rsid w:val="00295ED3"/>
    <w:rsid w:val="00296395"/>
    <w:rsid w:val="0029643E"/>
    <w:rsid w:val="00296C64"/>
    <w:rsid w:val="0029718C"/>
    <w:rsid w:val="00297737"/>
    <w:rsid w:val="0029774B"/>
    <w:rsid w:val="00297B15"/>
    <w:rsid w:val="00297F34"/>
    <w:rsid w:val="00297F43"/>
    <w:rsid w:val="0029D1AF"/>
    <w:rsid w:val="002A0958"/>
    <w:rsid w:val="002A13EB"/>
    <w:rsid w:val="002A15DE"/>
    <w:rsid w:val="002A1A89"/>
    <w:rsid w:val="002A2837"/>
    <w:rsid w:val="002A30C1"/>
    <w:rsid w:val="002A4853"/>
    <w:rsid w:val="002A52F7"/>
    <w:rsid w:val="002A58E5"/>
    <w:rsid w:val="002A59C6"/>
    <w:rsid w:val="002A5B02"/>
    <w:rsid w:val="002A5E02"/>
    <w:rsid w:val="002A657D"/>
    <w:rsid w:val="002A6644"/>
    <w:rsid w:val="002A6799"/>
    <w:rsid w:val="002A6B31"/>
    <w:rsid w:val="002A6FF8"/>
    <w:rsid w:val="002A7176"/>
    <w:rsid w:val="002A7558"/>
    <w:rsid w:val="002A78D8"/>
    <w:rsid w:val="002A7998"/>
    <w:rsid w:val="002A7D91"/>
    <w:rsid w:val="002B030C"/>
    <w:rsid w:val="002B0E56"/>
    <w:rsid w:val="002B0F46"/>
    <w:rsid w:val="002B157D"/>
    <w:rsid w:val="002B16F9"/>
    <w:rsid w:val="002B1CB5"/>
    <w:rsid w:val="002B2069"/>
    <w:rsid w:val="002B213B"/>
    <w:rsid w:val="002B2680"/>
    <w:rsid w:val="002B2EA5"/>
    <w:rsid w:val="002B3737"/>
    <w:rsid w:val="002B398A"/>
    <w:rsid w:val="002B3C3F"/>
    <w:rsid w:val="002B4D07"/>
    <w:rsid w:val="002B4FDD"/>
    <w:rsid w:val="002B5AB4"/>
    <w:rsid w:val="002B5B6E"/>
    <w:rsid w:val="002B5C3E"/>
    <w:rsid w:val="002B5EF1"/>
    <w:rsid w:val="002B60C9"/>
    <w:rsid w:val="002B69BA"/>
    <w:rsid w:val="002B6B37"/>
    <w:rsid w:val="002B6FCF"/>
    <w:rsid w:val="002B75E4"/>
    <w:rsid w:val="002B7D20"/>
    <w:rsid w:val="002C0001"/>
    <w:rsid w:val="002C04F7"/>
    <w:rsid w:val="002C0CEB"/>
    <w:rsid w:val="002C0F7B"/>
    <w:rsid w:val="002C12F4"/>
    <w:rsid w:val="002C25AD"/>
    <w:rsid w:val="002C2EA5"/>
    <w:rsid w:val="002C37E4"/>
    <w:rsid w:val="002C3DAA"/>
    <w:rsid w:val="002C4275"/>
    <w:rsid w:val="002C43DA"/>
    <w:rsid w:val="002C452B"/>
    <w:rsid w:val="002C46B6"/>
    <w:rsid w:val="002C46E0"/>
    <w:rsid w:val="002C4C22"/>
    <w:rsid w:val="002C4E63"/>
    <w:rsid w:val="002C4EE4"/>
    <w:rsid w:val="002C4EF1"/>
    <w:rsid w:val="002C5144"/>
    <w:rsid w:val="002C542B"/>
    <w:rsid w:val="002C54AB"/>
    <w:rsid w:val="002C5D9B"/>
    <w:rsid w:val="002C6387"/>
    <w:rsid w:val="002C6AD1"/>
    <w:rsid w:val="002C6B4C"/>
    <w:rsid w:val="002C7317"/>
    <w:rsid w:val="002C793D"/>
    <w:rsid w:val="002C7B36"/>
    <w:rsid w:val="002D0F05"/>
    <w:rsid w:val="002D0FEE"/>
    <w:rsid w:val="002D115E"/>
    <w:rsid w:val="002D2123"/>
    <w:rsid w:val="002D36D9"/>
    <w:rsid w:val="002D3B85"/>
    <w:rsid w:val="002D4E38"/>
    <w:rsid w:val="002D519A"/>
    <w:rsid w:val="002D52E1"/>
    <w:rsid w:val="002D53E3"/>
    <w:rsid w:val="002D586E"/>
    <w:rsid w:val="002D5CBE"/>
    <w:rsid w:val="002D5CCA"/>
    <w:rsid w:val="002D6553"/>
    <w:rsid w:val="002D7182"/>
    <w:rsid w:val="002D77D6"/>
    <w:rsid w:val="002D7944"/>
    <w:rsid w:val="002E02EE"/>
    <w:rsid w:val="002E04E4"/>
    <w:rsid w:val="002E0511"/>
    <w:rsid w:val="002E086B"/>
    <w:rsid w:val="002E086D"/>
    <w:rsid w:val="002E0E57"/>
    <w:rsid w:val="002E103B"/>
    <w:rsid w:val="002E13F5"/>
    <w:rsid w:val="002E171A"/>
    <w:rsid w:val="002E1772"/>
    <w:rsid w:val="002E1A01"/>
    <w:rsid w:val="002E1EF9"/>
    <w:rsid w:val="002E1F16"/>
    <w:rsid w:val="002E21E4"/>
    <w:rsid w:val="002E331E"/>
    <w:rsid w:val="002E3329"/>
    <w:rsid w:val="002E33ED"/>
    <w:rsid w:val="002E3498"/>
    <w:rsid w:val="002E380F"/>
    <w:rsid w:val="002E3992"/>
    <w:rsid w:val="002E4113"/>
    <w:rsid w:val="002E449B"/>
    <w:rsid w:val="002E48B7"/>
    <w:rsid w:val="002E4FE4"/>
    <w:rsid w:val="002E592C"/>
    <w:rsid w:val="002E5940"/>
    <w:rsid w:val="002E598B"/>
    <w:rsid w:val="002E6D88"/>
    <w:rsid w:val="002E70AD"/>
    <w:rsid w:val="002E7A61"/>
    <w:rsid w:val="002F04D6"/>
    <w:rsid w:val="002F0AD1"/>
    <w:rsid w:val="002F0EAE"/>
    <w:rsid w:val="002F0EEA"/>
    <w:rsid w:val="002F1870"/>
    <w:rsid w:val="002F1A23"/>
    <w:rsid w:val="002F2091"/>
    <w:rsid w:val="002F20E8"/>
    <w:rsid w:val="002F2233"/>
    <w:rsid w:val="002F2530"/>
    <w:rsid w:val="002F269F"/>
    <w:rsid w:val="002F2B0E"/>
    <w:rsid w:val="002F2B9C"/>
    <w:rsid w:val="002F3418"/>
    <w:rsid w:val="002F34F3"/>
    <w:rsid w:val="002F3751"/>
    <w:rsid w:val="002F3814"/>
    <w:rsid w:val="002F38B5"/>
    <w:rsid w:val="002F39A9"/>
    <w:rsid w:val="002F3BF6"/>
    <w:rsid w:val="002F4A20"/>
    <w:rsid w:val="002F4C03"/>
    <w:rsid w:val="002F4D33"/>
    <w:rsid w:val="002F50DD"/>
    <w:rsid w:val="002F54FF"/>
    <w:rsid w:val="002F55D9"/>
    <w:rsid w:val="002F5C3B"/>
    <w:rsid w:val="002F5F9F"/>
    <w:rsid w:val="002F7664"/>
    <w:rsid w:val="002F76BC"/>
    <w:rsid w:val="002F7B6C"/>
    <w:rsid w:val="002F7BB3"/>
    <w:rsid w:val="00300208"/>
    <w:rsid w:val="00300542"/>
    <w:rsid w:val="003007C8"/>
    <w:rsid w:val="003008A6"/>
    <w:rsid w:val="00300FEE"/>
    <w:rsid w:val="0030101E"/>
    <w:rsid w:val="00301239"/>
    <w:rsid w:val="0030147A"/>
    <w:rsid w:val="00301971"/>
    <w:rsid w:val="00301CA0"/>
    <w:rsid w:val="0030210E"/>
    <w:rsid w:val="003023CD"/>
    <w:rsid w:val="00302E31"/>
    <w:rsid w:val="003035D5"/>
    <w:rsid w:val="0030476C"/>
    <w:rsid w:val="00304BEA"/>
    <w:rsid w:val="00304C11"/>
    <w:rsid w:val="00304CCD"/>
    <w:rsid w:val="003051AF"/>
    <w:rsid w:val="00305284"/>
    <w:rsid w:val="003059FA"/>
    <w:rsid w:val="00305B19"/>
    <w:rsid w:val="00305EBB"/>
    <w:rsid w:val="00306381"/>
    <w:rsid w:val="00306AF8"/>
    <w:rsid w:val="00307278"/>
    <w:rsid w:val="00307F78"/>
    <w:rsid w:val="003100D7"/>
    <w:rsid w:val="003101DD"/>
    <w:rsid w:val="00310203"/>
    <w:rsid w:val="0031087E"/>
    <w:rsid w:val="0031089A"/>
    <w:rsid w:val="00310C37"/>
    <w:rsid w:val="00310DDB"/>
    <w:rsid w:val="00310EFF"/>
    <w:rsid w:val="00311E1E"/>
    <w:rsid w:val="00312A86"/>
    <w:rsid w:val="00312AB0"/>
    <w:rsid w:val="00312B8F"/>
    <w:rsid w:val="00312BF8"/>
    <w:rsid w:val="00312F2A"/>
    <w:rsid w:val="003138E7"/>
    <w:rsid w:val="00314145"/>
    <w:rsid w:val="00314369"/>
    <w:rsid w:val="003145DB"/>
    <w:rsid w:val="00314BB2"/>
    <w:rsid w:val="00314F26"/>
    <w:rsid w:val="003150DD"/>
    <w:rsid w:val="00315463"/>
    <w:rsid w:val="00315A99"/>
    <w:rsid w:val="00315C8A"/>
    <w:rsid w:val="00316216"/>
    <w:rsid w:val="003167AF"/>
    <w:rsid w:val="0031693F"/>
    <w:rsid w:val="00316CDA"/>
    <w:rsid w:val="00316E22"/>
    <w:rsid w:val="003171D3"/>
    <w:rsid w:val="00317399"/>
    <w:rsid w:val="003175F1"/>
    <w:rsid w:val="003179AE"/>
    <w:rsid w:val="00317A02"/>
    <w:rsid w:val="00317B36"/>
    <w:rsid w:val="00317EB4"/>
    <w:rsid w:val="00320266"/>
    <w:rsid w:val="003202BC"/>
    <w:rsid w:val="0032050E"/>
    <w:rsid w:val="0032102D"/>
    <w:rsid w:val="00321B9A"/>
    <w:rsid w:val="00321C93"/>
    <w:rsid w:val="00321C97"/>
    <w:rsid w:val="0032207D"/>
    <w:rsid w:val="0032232D"/>
    <w:rsid w:val="00322438"/>
    <w:rsid w:val="00323AA1"/>
    <w:rsid w:val="00324175"/>
    <w:rsid w:val="003245CB"/>
    <w:rsid w:val="00324642"/>
    <w:rsid w:val="00324704"/>
    <w:rsid w:val="00324734"/>
    <w:rsid w:val="00324C2D"/>
    <w:rsid w:val="00324E30"/>
    <w:rsid w:val="0032509D"/>
    <w:rsid w:val="0032540B"/>
    <w:rsid w:val="00325AE3"/>
    <w:rsid w:val="003266E0"/>
    <w:rsid w:val="00326C8B"/>
    <w:rsid w:val="00326EC5"/>
    <w:rsid w:val="003270F8"/>
    <w:rsid w:val="00327573"/>
    <w:rsid w:val="003278FB"/>
    <w:rsid w:val="003279EC"/>
    <w:rsid w:val="00327B9B"/>
    <w:rsid w:val="00327E58"/>
    <w:rsid w:val="003305B6"/>
    <w:rsid w:val="003307D0"/>
    <w:rsid w:val="00332218"/>
    <w:rsid w:val="00332745"/>
    <w:rsid w:val="00332D62"/>
    <w:rsid w:val="00332D86"/>
    <w:rsid w:val="00332EB5"/>
    <w:rsid w:val="003335D5"/>
    <w:rsid w:val="0033381E"/>
    <w:rsid w:val="00333A7B"/>
    <w:rsid w:val="00333D69"/>
    <w:rsid w:val="00333DF0"/>
    <w:rsid w:val="00333E55"/>
    <w:rsid w:val="00334079"/>
    <w:rsid w:val="00334CA1"/>
    <w:rsid w:val="00334FA5"/>
    <w:rsid w:val="00335061"/>
    <w:rsid w:val="00335216"/>
    <w:rsid w:val="003352E1"/>
    <w:rsid w:val="003356E9"/>
    <w:rsid w:val="00335C94"/>
    <w:rsid w:val="00335F61"/>
    <w:rsid w:val="00336178"/>
    <w:rsid w:val="00336467"/>
    <w:rsid w:val="00336A83"/>
    <w:rsid w:val="003378FD"/>
    <w:rsid w:val="00337938"/>
    <w:rsid w:val="00337990"/>
    <w:rsid w:val="00337D7E"/>
    <w:rsid w:val="00337DDB"/>
    <w:rsid w:val="00337EE8"/>
    <w:rsid w:val="00340D6B"/>
    <w:rsid w:val="0034102C"/>
    <w:rsid w:val="00341190"/>
    <w:rsid w:val="00341214"/>
    <w:rsid w:val="00341247"/>
    <w:rsid w:val="00341698"/>
    <w:rsid w:val="003417C0"/>
    <w:rsid w:val="00342492"/>
    <w:rsid w:val="0034255D"/>
    <w:rsid w:val="00342991"/>
    <w:rsid w:val="00343221"/>
    <w:rsid w:val="0034329F"/>
    <w:rsid w:val="00343D9D"/>
    <w:rsid w:val="0034440C"/>
    <w:rsid w:val="003448C1"/>
    <w:rsid w:val="00344DB1"/>
    <w:rsid w:val="00345567"/>
    <w:rsid w:val="003459DE"/>
    <w:rsid w:val="00345CEB"/>
    <w:rsid w:val="00346A91"/>
    <w:rsid w:val="00346BDC"/>
    <w:rsid w:val="00346CD8"/>
    <w:rsid w:val="00346DF1"/>
    <w:rsid w:val="00347B25"/>
    <w:rsid w:val="00347E12"/>
    <w:rsid w:val="003502CC"/>
    <w:rsid w:val="00350517"/>
    <w:rsid w:val="00350B50"/>
    <w:rsid w:val="00350EA5"/>
    <w:rsid w:val="00351670"/>
    <w:rsid w:val="00351724"/>
    <w:rsid w:val="0035235D"/>
    <w:rsid w:val="003524BF"/>
    <w:rsid w:val="00352C16"/>
    <w:rsid w:val="00352EBB"/>
    <w:rsid w:val="003532F5"/>
    <w:rsid w:val="00353541"/>
    <w:rsid w:val="00353BBF"/>
    <w:rsid w:val="00354603"/>
    <w:rsid w:val="0035505C"/>
    <w:rsid w:val="0035506D"/>
    <w:rsid w:val="003553DB"/>
    <w:rsid w:val="003555EB"/>
    <w:rsid w:val="003555F9"/>
    <w:rsid w:val="00355697"/>
    <w:rsid w:val="00355C39"/>
    <w:rsid w:val="0035650F"/>
    <w:rsid w:val="003566EB"/>
    <w:rsid w:val="00356D19"/>
    <w:rsid w:val="00356FCD"/>
    <w:rsid w:val="003573AA"/>
    <w:rsid w:val="00357ACC"/>
    <w:rsid w:val="00357E2B"/>
    <w:rsid w:val="00360227"/>
    <w:rsid w:val="0036045E"/>
    <w:rsid w:val="003606AC"/>
    <w:rsid w:val="00360A07"/>
    <w:rsid w:val="00360A56"/>
    <w:rsid w:val="00361391"/>
    <w:rsid w:val="003613CA"/>
    <w:rsid w:val="003617D4"/>
    <w:rsid w:val="00361AB4"/>
    <w:rsid w:val="00362656"/>
    <w:rsid w:val="00362756"/>
    <w:rsid w:val="003628A2"/>
    <w:rsid w:val="00362D2D"/>
    <w:rsid w:val="0036300E"/>
    <w:rsid w:val="0036347E"/>
    <w:rsid w:val="003639CF"/>
    <w:rsid w:val="00363F49"/>
    <w:rsid w:val="00364371"/>
    <w:rsid w:val="00364376"/>
    <w:rsid w:val="0036450D"/>
    <w:rsid w:val="00364544"/>
    <w:rsid w:val="00365081"/>
    <w:rsid w:val="003655BC"/>
    <w:rsid w:val="00366297"/>
    <w:rsid w:val="003663AB"/>
    <w:rsid w:val="003663BC"/>
    <w:rsid w:val="0036725E"/>
    <w:rsid w:val="0036748E"/>
    <w:rsid w:val="003678CC"/>
    <w:rsid w:val="00367A84"/>
    <w:rsid w:val="00367F59"/>
    <w:rsid w:val="00370235"/>
    <w:rsid w:val="00370293"/>
    <w:rsid w:val="0037075B"/>
    <w:rsid w:val="003710A6"/>
    <w:rsid w:val="0037167F"/>
    <w:rsid w:val="00372016"/>
    <w:rsid w:val="00372038"/>
    <w:rsid w:val="003720E2"/>
    <w:rsid w:val="00372336"/>
    <w:rsid w:val="00372411"/>
    <w:rsid w:val="003725E3"/>
    <w:rsid w:val="0037311A"/>
    <w:rsid w:val="00373210"/>
    <w:rsid w:val="003732FF"/>
    <w:rsid w:val="003735F0"/>
    <w:rsid w:val="00373EF0"/>
    <w:rsid w:val="00374017"/>
    <w:rsid w:val="00374568"/>
    <w:rsid w:val="0037480D"/>
    <w:rsid w:val="00374C03"/>
    <w:rsid w:val="00374E0F"/>
    <w:rsid w:val="003754ED"/>
    <w:rsid w:val="00375902"/>
    <w:rsid w:val="00375DFD"/>
    <w:rsid w:val="003762C5"/>
    <w:rsid w:val="003768FE"/>
    <w:rsid w:val="00376B1F"/>
    <w:rsid w:val="00377B60"/>
    <w:rsid w:val="00377E1D"/>
    <w:rsid w:val="00380294"/>
    <w:rsid w:val="003803C1"/>
    <w:rsid w:val="00380470"/>
    <w:rsid w:val="0038074C"/>
    <w:rsid w:val="0038083F"/>
    <w:rsid w:val="00380FA4"/>
    <w:rsid w:val="00381729"/>
    <w:rsid w:val="003817DB"/>
    <w:rsid w:val="00381A11"/>
    <w:rsid w:val="00381E98"/>
    <w:rsid w:val="00382427"/>
    <w:rsid w:val="0038270B"/>
    <w:rsid w:val="00382933"/>
    <w:rsid w:val="00382944"/>
    <w:rsid w:val="003832F5"/>
    <w:rsid w:val="00383BB0"/>
    <w:rsid w:val="00383D7C"/>
    <w:rsid w:val="00384013"/>
    <w:rsid w:val="00384219"/>
    <w:rsid w:val="003843FA"/>
    <w:rsid w:val="003852D7"/>
    <w:rsid w:val="00385653"/>
    <w:rsid w:val="003856BD"/>
    <w:rsid w:val="0038572E"/>
    <w:rsid w:val="0038594A"/>
    <w:rsid w:val="00385A53"/>
    <w:rsid w:val="00385B3A"/>
    <w:rsid w:val="003867D8"/>
    <w:rsid w:val="00386852"/>
    <w:rsid w:val="00386E06"/>
    <w:rsid w:val="00387033"/>
    <w:rsid w:val="003870F5"/>
    <w:rsid w:val="003871AD"/>
    <w:rsid w:val="003873F6"/>
    <w:rsid w:val="00387517"/>
    <w:rsid w:val="00387530"/>
    <w:rsid w:val="00387C34"/>
    <w:rsid w:val="00389525"/>
    <w:rsid w:val="003901F4"/>
    <w:rsid w:val="00390345"/>
    <w:rsid w:val="003904BE"/>
    <w:rsid w:val="003904E4"/>
    <w:rsid w:val="003909E3"/>
    <w:rsid w:val="00390D82"/>
    <w:rsid w:val="0039118C"/>
    <w:rsid w:val="00391A20"/>
    <w:rsid w:val="00391EC2"/>
    <w:rsid w:val="00392220"/>
    <w:rsid w:val="003924D8"/>
    <w:rsid w:val="0039262A"/>
    <w:rsid w:val="00392B16"/>
    <w:rsid w:val="00393341"/>
    <w:rsid w:val="00393591"/>
    <w:rsid w:val="00393A13"/>
    <w:rsid w:val="00394036"/>
    <w:rsid w:val="00394060"/>
    <w:rsid w:val="0039467C"/>
    <w:rsid w:val="0039482A"/>
    <w:rsid w:val="00394D22"/>
    <w:rsid w:val="00394E9F"/>
    <w:rsid w:val="00395433"/>
    <w:rsid w:val="00395708"/>
    <w:rsid w:val="00395CB1"/>
    <w:rsid w:val="00395E66"/>
    <w:rsid w:val="00395ECF"/>
    <w:rsid w:val="003972AF"/>
    <w:rsid w:val="003A0105"/>
    <w:rsid w:val="003A1784"/>
    <w:rsid w:val="003A18F1"/>
    <w:rsid w:val="003A1A70"/>
    <w:rsid w:val="003A1AA9"/>
    <w:rsid w:val="003A25DB"/>
    <w:rsid w:val="003A26C2"/>
    <w:rsid w:val="003A27C5"/>
    <w:rsid w:val="003A2BB7"/>
    <w:rsid w:val="003A309E"/>
    <w:rsid w:val="003A3308"/>
    <w:rsid w:val="003A3608"/>
    <w:rsid w:val="003A37AD"/>
    <w:rsid w:val="003A38B9"/>
    <w:rsid w:val="003A3CD3"/>
    <w:rsid w:val="003A41A6"/>
    <w:rsid w:val="003A4512"/>
    <w:rsid w:val="003A4936"/>
    <w:rsid w:val="003A5756"/>
    <w:rsid w:val="003A5C57"/>
    <w:rsid w:val="003A5F2C"/>
    <w:rsid w:val="003A5FC5"/>
    <w:rsid w:val="003A6093"/>
    <w:rsid w:val="003A616F"/>
    <w:rsid w:val="003A639E"/>
    <w:rsid w:val="003A6A0B"/>
    <w:rsid w:val="003A6B39"/>
    <w:rsid w:val="003A6CA7"/>
    <w:rsid w:val="003A79AC"/>
    <w:rsid w:val="003A7D5B"/>
    <w:rsid w:val="003B04DB"/>
    <w:rsid w:val="003B0A0B"/>
    <w:rsid w:val="003B10A6"/>
    <w:rsid w:val="003B1173"/>
    <w:rsid w:val="003B1D27"/>
    <w:rsid w:val="003B22CA"/>
    <w:rsid w:val="003B26A9"/>
    <w:rsid w:val="003B39CE"/>
    <w:rsid w:val="003B3B24"/>
    <w:rsid w:val="003B40EA"/>
    <w:rsid w:val="003B4914"/>
    <w:rsid w:val="003B52F5"/>
    <w:rsid w:val="003B620F"/>
    <w:rsid w:val="003B6AA6"/>
    <w:rsid w:val="003B6D7E"/>
    <w:rsid w:val="003B7115"/>
    <w:rsid w:val="003B7E23"/>
    <w:rsid w:val="003C01D7"/>
    <w:rsid w:val="003C117B"/>
    <w:rsid w:val="003C1568"/>
    <w:rsid w:val="003C15F9"/>
    <w:rsid w:val="003C1699"/>
    <w:rsid w:val="003C1C0B"/>
    <w:rsid w:val="003C2155"/>
    <w:rsid w:val="003C21AD"/>
    <w:rsid w:val="003C2FD7"/>
    <w:rsid w:val="003C32C7"/>
    <w:rsid w:val="003C39FE"/>
    <w:rsid w:val="003C45B6"/>
    <w:rsid w:val="003C479F"/>
    <w:rsid w:val="003C48E1"/>
    <w:rsid w:val="003C5325"/>
    <w:rsid w:val="003C5534"/>
    <w:rsid w:val="003C5AEE"/>
    <w:rsid w:val="003C5E4F"/>
    <w:rsid w:val="003C63C1"/>
    <w:rsid w:val="003C6EDC"/>
    <w:rsid w:val="003C792F"/>
    <w:rsid w:val="003C7F33"/>
    <w:rsid w:val="003C7FBC"/>
    <w:rsid w:val="003D05D2"/>
    <w:rsid w:val="003D0A4E"/>
    <w:rsid w:val="003D0BA3"/>
    <w:rsid w:val="003D0DF7"/>
    <w:rsid w:val="003D1169"/>
    <w:rsid w:val="003D133B"/>
    <w:rsid w:val="003D1380"/>
    <w:rsid w:val="003D18F2"/>
    <w:rsid w:val="003D1FA1"/>
    <w:rsid w:val="003D232B"/>
    <w:rsid w:val="003D2A2F"/>
    <w:rsid w:val="003D3416"/>
    <w:rsid w:val="003D34C9"/>
    <w:rsid w:val="003D392B"/>
    <w:rsid w:val="003D4214"/>
    <w:rsid w:val="003D44B0"/>
    <w:rsid w:val="003D44D1"/>
    <w:rsid w:val="003D4674"/>
    <w:rsid w:val="003D4696"/>
    <w:rsid w:val="003D561E"/>
    <w:rsid w:val="003D5BFE"/>
    <w:rsid w:val="003D5DB5"/>
    <w:rsid w:val="003D6030"/>
    <w:rsid w:val="003D6401"/>
    <w:rsid w:val="003D6C4E"/>
    <w:rsid w:val="003D7510"/>
    <w:rsid w:val="003D7C62"/>
    <w:rsid w:val="003D7CBD"/>
    <w:rsid w:val="003D7DBF"/>
    <w:rsid w:val="003E023A"/>
    <w:rsid w:val="003E0A48"/>
    <w:rsid w:val="003E120D"/>
    <w:rsid w:val="003E1400"/>
    <w:rsid w:val="003E1F8B"/>
    <w:rsid w:val="003E24FB"/>
    <w:rsid w:val="003E2649"/>
    <w:rsid w:val="003E2873"/>
    <w:rsid w:val="003E2DFF"/>
    <w:rsid w:val="003E33C0"/>
    <w:rsid w:val="003E34E1"/>
    <w:rsid w:val="003E364F"/>
    <w:rsid w:val="003E3F21"/>
    <w:rsid w:val="003E41EA"/>
    <w:rsid w:val="003E484A"/>
    <w:rsid w:val="003E5399"/>
    <w:rsid w:val="003E53E0"/>
    <w:rsid w:val="003E5804"/>
    <w:rsid w:val="003E5A07"/>
    <w:rsid w:val="003E5A95"/>
    <w:rsid w:val="003E5DA6"/>
    <w:rsid w:val="003E5EE5"/>
    <w:rsid w:val="003E6060"/>
    <w:rsid w:val="003E62E7"/>
    <w:rsid w:val="003E66F2"/>
    <w:rsid w:val="003E6B51"/>
    <w:rsid w:val="003E72CC"/>
    <w:rsid w:val="003E73AF"/>
    <w:rsid w:val="003E7CE4"/>
    <w:rsid w:val="003E7CFB"/>
    <w:rsid w:val="003F0023"/>
    <w:rsid w:val="003F058E"/>
    <w:rsid w:val="003F0599"/>
    <w:rsid w:val="003F0824"/>
    <w:rsid w:val="003F0A8D"/>
    <w:rsid w:val="003F0D4C"/>
    <w:rsid w:val="003F10E5"/>
    <w:rsid w:val="003F1446"/>
    <w:rsid w:val="003F1550"/>
    <w:rsid w:val="003F1A0E"/>
    <w:rsid w:val="003F264A"/>
    <w:rsid w:val="003F2B49"/>
    <w:rsid w:val="003F3756"/>
    <w:rsid w:val="003F3B67"/>
    <w:rsid w:val="003F3ED3"/>
    <w:rsid w:val="003F4397"/>
    <w:rsid w:val="003F464E"/>
    <w:rsid w:val="003F4C38"/>
    <w:rsid w:val="003F52D5"/>
    <w:rsid w:val="003F57D0"/>
    <w:rsid w:val="003F65DF"/>
    <w:rsid w:val="003F6657"/>
    <w:rsid w:val="003F67FB"/>
    <w:rsid w:val="003F6BC8"/>
    <w:rsid w:val="003F6CE1"/>
    <w:rsid w:val="003F6D34"/>
    <w:rsid w:val="003F6EFA"/>
    <w:rsid w:val="003F7B20"/>
    <w:rsid w:val="003F7D00"/>
    <w:rsid w:val="00400584"/>
    <w:rsid w:val="00400A4E"/>
    <w:rsid w:val="00400A5E"/>
    <w:rsid w:val="004010BD"/>
    <w:rsid w:val="004011BA"/>
    <w:rsid w:val="0040128A"/>
    <w:rsid w:val="00401F5B"/>
    <w:rsid w:val="0040209B"/>
    <w:rsid w:val="004022D9"/>
    <w:rsid w:val="004025D4"/>
    <w:rsid w:val="00402895"/>
    <w:rsid w:val="0040299F"/>
    <w:rsid w:val="00402DA8"/>
    <w:rsid w:val="0040311B"/>
    <w:rsid w:val="0040387B"/>
    <w:rsid w:val="00403D8F"/>
    <w:rsid w:val="00404A9C"/>
    <w:rsid w:val="00404EF6"/>
    <w:rsid w:val="004054E7"/>
    <w:rsid w:val="00405EA1"/>
    <w:rsid w:val="004060A5"/>
    <w:rsid w:val="00406112"/>
    <w:rsid w:val="00406169"/>
    <w:rsid w:val="00406886"/>
    <w:rsid w:val="00407028"/>
    <w:rsid w:val="00407600"/>
    <w:rsid w:val="0040795F"/>
    <w:rsid w:val="00407D61"/>
    <w:rsid w:val="004102F6"/>
    <w:rsid w:val="0041045C"/>
    <w:rsid w:val="004105D9"/>
    <w:rsid w:val="00410720"/>
    <w:rsid w:val="00410796"/>
    <w:rsid w:val="00410E33"/>
    <w:rsid w:val="00410F59"/>
    <w:rsid w:val="00411004"/>
    <w:rsid w:val="0041105D"/>
    <w:rsid w:val="00411341"/>
    <w:rsid w:val="0041141E"/>
    <w:rsid w:val="00411E5E"/>
    <w:rsid w:val="00412048"/>
    <w:rsid w:val="00412250"/>
    <w:rsid w:val="004124BC"/>
    <w:rsid w:val="00412795"/>
    <w:rsid w:val="00412835"/>
    <w:rsid w:val="00412DA8"/>
    <w:rsid w:val="004130BD"/>
    <w:rsid w:val="00413296"/>
    <w:rsid w:val="00413403"/>
    <w:rsid w:val="00413545"/>
    <w:rsid w:val="0041373A"/>
    <w:rsid w:val="004137EB"/>
    <w:rsid w:val="00413B4C"/>
    <w:rsid w:val="00413BC4"/>
    <w:rsid w:val="00413F38"/>
    <w:rsid w:val="0041414D"/>
    <w:rsid w:val="00414475"/>
    <w:rsid w:val="00414986"/>
    <w:rsid w:val="00414A17"/>
    <w:rsid w:val="00414C5A"/>
    <w:rsid w:val="00415659"/>
    <w:rsid w:val="00415723"/>
    <w:rsid w:val="00415ABC"/>
    <w:rsid w:val="00415DF0"/>
    <w:rsid w:val="004161F5"/>
    <w:rsid w:val="00416267"/>
    <w:rsid w:val="0041696A"/>
    <w:rsid w:val="00417016"/>
    <w:rsid w:val="00417662"/>
    <w:rsid w:val="004178E1"/>
    <w:rsid w:val="00417CC1"/>
    <w:rsid w:val="00417D5C"/>
    <w:rsid w:val="00420771"/>
    <w:rsid w:val="00420935"/>
    <w:rsid w:val="00421813"/>
    <w:rsid w:val="004218AF"/>
    <w:rsid w:val="004219D9"/>
    <w:rsid w:val="00422022"/>
    <w:rsid w:val="004224ED"/>
    <w:rsid w:val="004225B6"/>
    <w:rsid w:val="00422C8E"/>
    <w:rsid w:val="00423F2F"/>
    <w:rsid w:val="00424080"/>
    <w:rsid w:val="00424803"/>
    <w:rsid w:val="004248C0"/>
    <w:rsid w:val="00424BA7"/>
    <w:rsid w:val="00424DAC"/>
    <w:rsid w:val="00424E91"/>
    <w:rsid w:val="00425B6A"/>
    <w:rsid w:val="00425D01"/>
    <w:rsid w:val="0042627D"/>
    <w:rsid w:val="0042648B"/>
    <w:rsid w:val="00426806"/>
    <w:rsid w:val="00427982"/>
    <w:rsid w:val="00427BF5"/>
    <w:rsid w:val="00427CC6"/>
    <w:rsid w:val="004300F0"/>
    <w:rsid w:val="00430D53"/>
    <w:rsid w:val="00430E53"/>
    <w:rsid w:val="004310CE"/>
    <w:rsid w:val="004316E3"/>
    <w:rsid w:val="00431F66"/>
    <w:rsid w:val="00432230"/>
    <w:rsid w:val="00432240"/>
    <w:rsid w:val="0043224C"/>
    <w:rsid w:val="004324C3"/>
    <w:rsid w:val="00432524"/>
    <w:rsid w:val="004325E5"/>
    <w:rsid w:val="004327F5"/>
    <w:rsid w:val="00432C88"/>
    <w:rsid w:val="00433045"/>
    <w:rsid w:val="0043307B"/>
    <w:rsid w:val="0043327E"/>
    <w:rsid w:val="0043346D"/>
    <w:rsid w:val="0043348C"/>
    <w:rsid w:val="00433728"/>
    <w:rsid w:val="004337ED"/>
    <w:rsid w:val="004338F3"/>
    <w:rsid w:val="00433959"/>
    <w:rsid w:val="00433B15"/>
    <w:rsid w:val="00433C8D"/>
    <w:rsid w:val="00434987"/>
    <w:rsid w:val="004350ED"/>
    <w:rsid w:val="00435256"/>
    <w:rsid w:val="004352AF"/>
    <w:rsid w:val="004354BF"/>
    <w:rsid w:val="0043579A"/>
    <w:rsid w:val="00435B11"/>
    <w:rsid w:val="004361E9"/>
    <w:rsid w:val="00436204"/>
    <w:rsid w:val="004365D0"/>
    <w:rsid w:val="00436E31"/>
    <w:rsid w:val="00436EEC"/>
    <w:rsid w:val="004372EE"/>
    <w:rsid w:val="00437767"/>
    <w:rsid w:val="00437776"/>
    <w:rsid w:val="00437943"/>
    <w:rsid w:val="004379E9"/>
    <w:rsid w:val="00437A64"/>
    <w:rsid w:val="00437E05"/>
    <w:rsid w:val="004400B2"/>
    <w:rsid w:val="0044104F"/>
    <w:rsid w:val="00441A0C"/>
    <w:rsid w:val="00441ACD"/>
    <w:rsid w:val="00442248"/>
    <w:rsid w:val="0044230A"/>
    <w:rsid w:val="00442862"/>
    <w:rsid w:val="00442BDE"/>
    <w:rsid w:val="00442FC6"/>
    <w:rsid w:val="004431DE"/>
    <w:rsid w:val="00444465"/>
    <w:rsid w:val="00444817"/>
    <w:rsid w:val="00445180"/>
    <w:rsid w:val="004451A0"/>
    <w:rsid w:val="00445332"/>
    <w:rsid w:val="00445374"/>
    <w:rsid w:val="0044576A"/>
    <w:rsid w:val="00445DD6"/>
    <w:rsid w:val="00446183"/>
    <w:rsid w:val="004461EA"/>
    <w:rsid w:val="004463EA"/>
    <w:rsid w:val="00446C27"/>
    <w:rsid w:val="00446DCB"/>
    <w:rsid w:val="004472D9"/>
    <w:rsid w:val="00447467"/>
    <w:rsid w:val="00447670"/>
    <w:rsid w:val="0044777F"/>
    <w:rsid w:val="00447A22"/>
    <w:rsid w:val="00450174"/>
    <w:rsid w:val="004501D4"/>
    <w:rsid w:val="0045043E"/>
    <w:rsid w:val="00450C75"/>
    <w:rsid w:val="00450D47"/>
    <w:rsid w:val="00451576"/>
    <w:rsid w:val="0045264E"/>
    <w:rsid w:val="00453446"/>
    <w:rsid w:val="00453CC1"/>
    <w:rsid w:val="00454393"/>
    <w:rsid w:val="00454A60"/>
    <w:rsid w:val="00454ABD"/>
    <w:rsid w:val="00454C04"/>
    <w:rsid w:val="00454D2A"/>
    <w:rsid w:val="00454EE8"/>
    <w:rsid w:val="00455260"/>
    <w:rsid w:val="00455287"/>
    <w:rsid w:val="0045532D"/>
    <w:rsid w:val="00455366"/>
    <w:rsid w:val="0045548B"/>
    <w:rsid w:val="004558E4"/>
    <w:rsid w:val="004559AC"/>
    <w:rsid w:val="004563D8"/>
    <w:rsid w:val="00456506"/>
    <w:rsid w:val="00456709"/>
    <w:rsid w:val="00456733"/>
    <w:rsid w:val="00456C3E"/>
    <w:rsid w:val="00460F17"/>
    <w:rsid w:val="00461678"/>
    <w:rsid w:val="00461790"/>
    <w:rsid w:val="004618A1"/>
    <w:rsid w:val="00461A2C"/>
    <w:rsid w:val="00461A92"/>
    <w:rsid w:val="00461D2E"/>
    <w:rsid w:val="00462838"/>
    <w:rsid w:val="004628E4"/>
    <w:rsid w:val="00462F3A"/>
    <w:rsid w:val="00463587"/>
    <w:rsid w:val="00463B1B"/>
    <w:rsid w:val="00464203"/>
    <w:rsid w:val="00464340"/>
    <w:rsid w:val="00464498"/>
    <w:rsid w:val="0046490C"/>
    <w:rsid w:val="00464ED1"/>
    <w:rsid w:val="00464F3F"/>
    <w:rsid w:val="00465605"/>
    <w:rsid w:val="00465864"/>
    <w:rsid w:val="00465A08"/>
    <w:rsid w:val="00465E93"/>
    <w:rsid w:val="004662C5"/>
    <w:rsid w:val="00466383"/>
    <w:rsid w:val="00466750"/>
    <w:rsid w:val="004667DA"/>
    <w:rsid w:val="00467903"/>
    <w:rsid w:val="00467A59"/>
    <w:rsid w:val="00467D84"/>
    <w:rsid w:val="00467ED5"/>
    <w:rsid w:val="00467FEE"/>
    <w:rsid w:val="004701FE"/>
    <w:rsid w:val="00470F4D"/>
    <w:rsid w:val="004710E3"/>
    <w:rsid w:val="00471F5F"/>
    <w:rsid w:val="00472014"/>
    <w:rsid w:val="004725D5"/>
    <w:rsid w:val="00472708"/>
    <w:rsid w:val="00472809"/>
    <w:rsid w:val="004728BD"/>
    <w:rsid w:val="00472F5F"/>
    <w:rsid w:val="00473839"/>
    <w:rsid w:val="00473B0C"/>
    <w:rsid w:val="00474292"/>
    <w:rsid w:val="004745F6"/>
    <w:rsid w:val="00474BA6"/>
    <w:rsid w:val="00474C03"/>
    <w:rsid w:val="00474E16"/>
    <w:rsid w:val="004752B4"/>
    <w:rsid w:val="0047557B"/>
    <w:rsid w:val="0047564C"/>
    <w:rsid w:val="00475A49"/>
    <w:rsid w:val="00475B66"/>
    <w:rsid w:val="00475C4D"/>
    <w:rsid w:val="004768F4"/>
    <w:rsid w:val="00477198"/>
    <w:rsid w:val="004771CC"/>
    <w:rsid w:val="0048063F"/>
    <w:rsid w:val="00480917"/>
    <w:rsid w:val="00480BC0"/>
    <w:rsid w:val="00481344"/>
    <w:rsid w:val="004815EF"/>
    <w:rsid w:val="00481C1F"/>
    <w:rsid w:val="00481F0F"/>
    <w:rsid w:val="004826F7"/>
    <w:rsid w:val="00482AF2"/>
    <w:rsid w:val="00483D19"/>
    <w:rsid w:val="00483E67"/>
    <w:rsid w:val="004841A4"/>
    <w:rsid w:val="004842A5"/>
    <w:rsid w:val="0048469F"/>
    <w:rsid w:val="004846BC"/>
    <w:rsid w:val="00484948"/>
    <w:rsid w:val="00484A30"/>
    <w:rsid w:val="00485133"/>
    <w:rsid w:val="0048526C"/>
    <w:rsid w:val="00485817"/>
    <w:rsid w:val="00486111"/>
    <w:rsid w:val="00486134"/>
    <w:rsid w:val="00486E3D"/>
    <w:rsid w:val="00487235"/>
    <w:rsid w:val="004876FB"/>
    <w:rsid w:val="0048770C"/>
    <w:rsid w:val="00487886"/>
    <w:rsid w:val="00487AAE"/>
    <w:rsid w:val="00487AB4"/>
    <w:rsid w:val="004902E3"/>
    <w:rsid w:val="0049056A"/>
    <w:rsid w:val="00490772"/>
    <w:rsid w:val="0049077C"/>
    <w:rsid w:val="00490A18"/>
    <w:rsid w:val="00490C0D"/>
    <w:rsid w:val="004910BD"/>
    <w:rsid w:val="00491303"/>
    <w:rsid w:val="00491568"/>
    <w:rsid w:val="0049212C"/>
    <w:rsid w:val="004922FE"/>
    <w:rsid w:val="0049262E"/>
    <w:rsid w:val="0049266A"/>
    <w:rsid w:val="004926AC"/>
    <w:rsid w:val="0049273F"/>
    <w:rsid w:val="004927B8"/>
    <w:rsid w:val="004929EA"/>
    <w:rsid w:val="00492EED"/>
    <w:rsid w:val="00492F52"/>
    <w:rsid w:val="00493070"/>
    <w:rsid w:val="004931F5"/>
    <w:rsid w:val="004932C3"/>
    <w:rsid w:val="0049375F"/>
    <w:rsid w:val="00493776"/>
    <w:rsid w:val="0049384D"/>
    <w:rsid w:val="00493BC5"/>
    <w:rsid w:val="0049442D"/>
    <w:rsid w:val="004947DC"/>
    <w:rsid w:val="00494C0B"/>
    <w:rsid w:val="00494F15"/>
    <w:rsid w:val="00494F5D"/>
    <w:rsid w:val="004952F5"/>
    <w:rsid w:val="00495FBE"/>
    <w:rsid w:val="00496232"/>
    <w:rsid w:val="0049671B"/>
    <w:rsid w:val="00496A8B"/>
    <w:rsid w:val="00496B83"/>
    <w:rsid w:val="00496C61"/>
    <w:rsid w:val="00497142"/>
    <w:rsid w:val="004971FC"/>
    <w:rsid w:val="00497637"/>
    <w:rsid w:val="00497A11"/>
    <w:rsid w:val="004A0798"/>
    <w:rsid w:val="004A0F60"/>
    <w:rsid w:val="004A101F"/>
    <w:rsid w:val="004A129E"/>
    <w:rsid w:val="004A19B9"/>
    <w:rsid w:val="004A1FE4"/>
    <w:rsid w:val="004A3AF1"/>
    <w:rsid w:val="004A3BD3"/>
    <w:rsid w:val="004A3D05"/>
    <w:rsid w:val="004A3E43"/>
    <w:rsid w:val="004A4C5E"/>
    <w:rsid w:val="004A4C8F"/>
    <w:rsid w:val="004A590C"/>
    <w:rsid w:val="004A595F"/>
    <w:rsid w:val="004A5EAA"/>
    <w:rsid w:val="004A609F"/>
    <w:rsid w:val="004A65B7"/>
    <w:rsid w:val="004A6763"/>
    <w:rsid w:val="004A690F"/>
    <w:rsid w:val="004A7AF2"/>
    <w:rsid w:val="004A7E27"/>
    <w:rsid w:val="004A7E61"/>
    <w:rsid w:val="004B012B"/>
    <w:rsid w:val="004B0795"/>
    <w:rsid w:val="004B0B36"/>
    <w:rsid w:val="004B0CE4"/>
    <w:rsid w:val="004B0D34"/>
    <w:rsid w:val="004B142D"/>
    <w:rsid w:val="004B1B0E"/>
    <w:rsid w:val="004B2038"/>
    <w:rsid w:val="004B2060"/>
    <w:rsid w:val="004B24B4"/>
    <w:rsid w:val="004B3290"/>
    <w:rsid w:val="004B3494"/>
    <w:rsid w:val="004B3589"/>
    <w:rsid w:val="004B3A3B"/>
    <w:rsid w:val="004B3F20"/>
    <w:rsid w:val="004B40B5"/>
    <w:rsid w:val="004B422A"/>
    <w:rsid w:val="004B46C9"/>
    <w:rsid w:val="004B4F1B"/>
    <w:rsid w:val="004B577E"/>
    <w:rsid w:val="004B5CD3"/>
    <w:rsid w:val="004B5E1F"/>
    <w:rsid w:val="004B638B"/>
    <w:rsid w:val="004B67B3"/>
    <w:rsid w:val="004B6C25"/>
    <w:rsid w:val="004B71DF"/>
    <w:rsid w:val="004B72AB"/>
    <w:rsid w:val="004B732A"/>
    <w:rsid w:val="004B766A"/>
    <w:rsid w:val="004B7688"/>
    <w:rsid w:val="004B7A19"/>
    <w:rsid w:val="004C0872"/>
    <w:rsid w:val="004C0C39"/>
    <w:rsid w:val="004C12C8"/>
    <w:rsid w:val="004C15B7"/>
    <w:rsid w:val="004C18CA"/>
    <w:rsid w:val="004C19D6"/>
    <w:rsid w:val="004C1B14"/>
    <w:rsid w:val="004C1D97"/>
    <w:rsid w:val="004C1FDA"/>
    <w:rsid w:val="004C2177"/>
    <w:rsid w:val="004C21C1"/>
    <w:rsid w:val="004C2B37"/>
    <w:rsid w:val="004C2B72"/>
    <w:rsid w:val="004C3027"/>
    <w:rsid w:val="004C3169"/>
    <w:rsid w:val="004C3301"/>
    <w:rsid w:val="004C400B"/>
    <w:rsid w:val="004C4311"/>
    <w:rsid w:val="004C4A25"/>
    <w:rsid w:val="004C4B17"/>
    <w:rsid w:val="004C4BCE"/>
    <w:rsid w:val="004C4C8B"/>
    <w:rsid w:val="004C516B"/>
    <w:rsid w:val="004C56DE"/>
    <w:rsid w:val="004C5873"/>
    <w:rsid w:val="004C5AD8"/>
    <w:rsid w:val="004C6423"/>
    <w:rsid w:val="004C6590"/>
    <w:rsid w:val="004C68EB"/>
    <w:rsid w:val="004C7226"/>
    <w:rsid w:val="004C7710"/>
    <w:rsid w:val="004C782D"/>
    <w:rsid w:val="004C7924"/>
    <w:rsid w:val="004C7B2B"/>
    <w:rsid w:val="004C7BA0"/>
    <w:rsid w:val="004C7FE8"/>
    <w:rsid w:val="004D013F"/>
    <w:rsid w:val="004D01D2"/>
    <w:rsid w:val="004D069D"/>
    <w:rsid w:val="004D0A4B"/>
    <w:rsid w:val="004D13AA"/>
    <w:rsid w:val="004D13C2"/>
    <w:rsid w:val="004D1A49"/>
    <w:rsid w:val="004D1AD3"/>
    <w:rsid w:val="004D1B2A"/>
    <w:rsid w:val="004D1D5C"/>
    <w:rsid w:val="004D2395"/>
    <w:rsid w:val="004D24F3"/>
    <w:rsid w:val="004D2654"/>
    <w:rsid w:val="004D278D"/>
    <w:rsid w:val="004D27E3"/>
    <w:rsid w:val="004D2942"/>
    <w:rsid w:val="004D2CE7"/>
    <w:rsid w:val="004D345F"/>
    <w:rsid w:val="004D379C"/>
    <w:rsid w:val="004D3888"/>
    <w:rsid w:val="004D4007"/>
    <w:rsid w:val="004D4250"/>
    <w:rsid w:val="004D44B3"/>
    <w:rsid w:val="004D49FE"/>
    <w:rsid w:val="004D4D8D"/>
    <w:rsid w:val="004D5200"/>
    <w:rsid w:val="004D5264"/>
    <w:rsid w:val="004D52EB"/>
    <w:rsid w:val="004D54A5"/>
    <w:rsid w:val="004D5C8B"/>
    <w:rsid w:val="004D5DF1"/>
    <w:rsid w:val="004D5DFE"/>
    <w:rsid w:val="004D5E24"/>
    <w:rsid w:val="004D5E39"/>
    <w:rsid w:val="004D630D"/>
    <w:rsid w:val="004D6405"/>
    <w:rsid w:val="004D6BFB"/>
    <w:rsid w:val="004D6D7E"/>
    <w:rsid w:val="004D6F39"/>
    <w:rsid w:val="004D70BB"/>
    <w:rsid w:val="004D7337"/>
    <w:rsid w:val="004D77D8"/>
    <w:rsid w:val="004D78FE"/>
    <w:rsid w:val="004D7F53"/>
    <w:rsid w:val="004E0A50"/>
    <w:rsid w:val="004E0EB0"/>
    <w:rsid w:val="004E11B9"/>
    <w:rsid w:val="004E12A3"/>
    <w:rsid w:val="004E27E5"/>
    <w:rsid w:val="004E299E"/>
    <w:rsid w:val="004E2A81"/>
    <w:rsid w:val="004E2C2B"/>
    <w:rsid w:val="004E2F5D"/>
    <w:rsid w:val="004E3337"/>
    <w:rsid w:val="004E37B1"/>
    <w:rsid w:val="004E37E3"/>
    <w:rsid w:val="004E3AE3"/>
    <w:rsid w:val="004E3B40"/>
    <w:rsid w:val="004E44EC"/>
    <w:rsid w:val="004E4578"/>
    <w:rsid w:val="004E46F2"/>
    <w:rsid w:val="004E4901"/>
    <w:rsid w:val="004E4960"/>
    <w:rsid w:val="004E4DFB"/>
    <w:rsid w:val="004E57BF"/>
    <w:rsid w:val="004E5BB7"/>
    <w:rsid w:val="004E6680"/>
    <w:rsid w:val="004E66D6"/>
    <w:rsid w:val="004E670D"/>
    <w:rsid w:val="004E697E"/>
    <w:rsid w:val="004E6EE9"/>
    <w:rsid w:val="004E70C4"/>
    <w:rsid w:val="004E7433"/>
    <w:rsid w:val="004F0462"/>
    <w:rsid w:val="004F07B0"/>
    <w:rsid w:val="004F1204"/>
    <w:rsid w:val="004F1BAD"/>
    <w:rsid w:val="004F27A9"/>
    <w:rsid w:val="004F2F62"/>
    <w:rsid w:val="004F2FE1"/>
    <w:rsid w:val="004F3C8A"/>
    <w:rsid w:val="004F429A"/>
    <w:rsid w:val="004F4354"/>
    <w:rsid w:val="004F48BC"/>
    <w:rsid w:val="004F4938"/>
    <w:rsid w:val="004F4B4E"/>
    <w:rsid w:val="004F4B87"/>
    <w:rsid w:val="004F4D12"/>
    <w:rsid w:val="004F5108"/>
    <w:rsid w:val="004F516E"/>
    <w:rsid w:val="004F5B0D"/>
    <w:rsid w:val="004F5E7F"/>
    <w:rsid w:val="004F62AE"/>
    <w:rsid w:val="004F64C0"/>
    <w:rsid w:val="004F6AFB"/>
    <w:rsid w:val="004F6EC7"/>
    <w:rsid w:val="004F7579"/>
    <w:rsid w:val="004F7B65"/>
    <w:rsid w:val="00500009"/>
    <w:rsid w:val="00500603"/>
    <w:rsid w:val="00500738"/>
    <w:rsid w:val="005012BE"/>
    <w:rsid w:val="00501560"/>
    <w:rsid w:val="00501695"/>
    <w:rsid w:val="005017C1"/>
    <w:rsid w:val="0050190F"/>
    <w:rsid w:val="00502C3B"/>
    <w:rsid w:val="00502C59"/>
    <w:rsid w:val="005032D8"/>
    <w:rsid w:val="00503426"/>
    <w:rsid w:val="00503604"/>
    <w:rsid w:val="00503DA8"/>
    <w:rsid w:val="0050406C"/>
    <w:rsid w:val="00504902"/>
    <w:rsid w:val="00504A5D"/>
    <w:rsid w:val="00504C28"/>
    <w:rsid w:val="00505244"/>
    <w:rsid w:val="0050572C"/>
    <w:rsid w:val="00505829"/>
    <w:rsid w:val="005058CB"/>
    <w:rsid w:val="00505CC7"/>
    <w:rsid w:val="005064AB"/>
    <w:rsid w:val="00506E7B"/>
    <w:rsid w:val="0050755A"/>
    <w:rsid w:val="00507970"/>
    <w:rsid w:val="00507B62"/>
    <w:rsid w:val="00507CB6"/>
    <w:rsid w:val="00510F7F"/>
    <w:rsid w:val="00511371"/>
    <w:rsid w:val="00511775"/>
    <w:rsid w:val="00511858"/>
    <w:rsid w:val="00513258"/>
    <w:rsid w:val="0051330C"/>
    <w:rsid w:val="005137F0"/>
    <w:rsid w:val="00513AF3"/>
    <w:rsid w:val="00513B45"/>
    <w:rsid w:val="00513C6C"/>
    <w:rsid w:val="0051483E"/>
    <w:rsid w:val="00514A28"/>
    <w:rsid w:val="00514AAB"/>
    <w:rsid w:val="00514BB6"/>
    <w:rsid w:val="00515537"/>
    <w:rsid w:val="00516113"/>
    <w:rsid w:val="00516460"/>
    <w:rsid w:val="005164FC"/>
    <w:rsid w:val="00516875"/>
    <w:rsid w:val="005168DB"/>
    <w:rsid w:val="00516DC2"/>
    <w:rsid w:val="005177B6"/>
    <w:rsid w:val="005201B2"/>
    <w:rsid w:val="005209EE"/>
    <w:rsid w:val="00520A70"/>
    <w:rsid w:val="005216C9"/>
    <w:rsid w:val="00522275"/>
    <w:rsid w:val="005224B4"/>
    <w:rsid w:val="005226E9"/>
    <w:rsid w:val="00522A89"/>
    <w:rsid w:val="00522C3A"/>
    <w:rsid w:val="005232CD"/>
    <w:rsid w:val="005233AA"/>
    <w:rsid w:val="00523750"/>
    <w:rsid w:val="005237DF"/>
    <w:rsid w:val="005241BE"/>
    <w:rsid w:val="005245D1"/>
    <w:rsid w:val="005245E7"/>
    <w:rsid w:val="005253E8"/>
    <w:rsid w:val="00525566"/>
    <w:rsid w:val="00525A59"/>
    <w:rsid w:val="005266FF"/>
    <w:rsid w:val="00526AFC"/>
    <w:rsid w:val="00526B0E"/>
    <w:rsid w:val="00526CAA"/>
    <w:rsid w:val="005273DF"/>
    <w:rsid w:val="0052781E"/>
    <w:rsid w:val="005300A8"/>
    <w:rsid w:val="00530245"/>
    <w:rsid w:val="005302A5"/>
    <w:rsid w:val="005302D5"/>
    <w:rsid w:val="0053074A"/>
    <w:rsid w:val="00530ABA"/>
    <w:rsid w:val="00530AE4"/>
    <w:rsid w:val="00530C96"/>
    <w:rsid w:val="005310E6"/>
    <w:rsid w:val="005314CF"/>
    <w:rsid w:val="00531F06"/>
    <w:rsid w:val="005321EA"/>
    <w:rsid w:val="00532691"/>
    <w:rsid w:val="005327D7"/>
    <w:rsid w:val="00532B76"/>
    <w:rsid w:val="00533180"/>
    <w:rsid w:val="00533601"/>
    <w:rsid w:val="005339E1"/>
    <w:rsid w:val="00533C15"/>
    <w:rsid w:val="00533C65"/>
    <w:rsid w:val="00533E34"/>
    <w:rsid w:val="00533E71"/>
    <w:rsid w:val="005340C9"/>
    <w:rsid w:val="005341D4"/>
    <w:rsid w:val="00534B47"/>
    <w:rsid w:val="00535145"/>
    <w:rsid w:val="005352DD"/>
    <w:rsid w:val="005353B2"/>
    <w:rsid w:val="005353B7"/>
    <w:rsid w:val="005357A0"/>
    <w:rsid w:val="00535A62"/>
    <w:rsid w:val="00535CE1"/>
    <w:rsid w:val="00535FA1"/>
    <w:rsid w:val="0053614E"/>
    <w:rsid w:val="00536346"/>
    <w:rsid w:val="005369FF"/>
    <w:rsid w:val="00536CE4"/>
    <w:rsid w:val="00536FD3"/>
    <w:rsid w:val="0053736F"/>
    <w:rsid w:val="00537A8D"/>
    <w:rsid w:val="00537CBB"/>
    <w:rsid w:val="00537F2B"/>
    <w:rsid w:val="00537F44"/>
    <w:rsid w:val="005400D2"/>
    <w:rsid w:val="00540F4C"/>
    <w:rsid w:val="00540FFA"/>
    <w:rsid w:val="0054105C"/>
    <w:rsid w:val="0054112F"/>
    <w:rsid w:val="005412E1"/>
    <w:rsid w:val="0054143C"/>
    <w:rsid w:val="005416F8"/>
    <w:rsid w:val="00541B48"/>
    <w:rsid w:val="00542C00"/>
    <w:rsid w:val="00542F03"/>
    <w:rsid w:val="00543D4C"/>
    <w:rsid w:val="0054419C"/>
    <w:rsid w:val="005444D1"/>
    <w:rsid w:val="00544649"/>
    <w:rsid w:val="00544BB1"/>
    <w:rsid w:val="0054578A"/>
    <w:rsid w:val="00545A30"/>
    <w:rsid w:val="005461B6"/>
    <w:rsid w:val="0054656B"/>
    <w:rsid w:val="00546812"/>
    <w:rsid w:val="00546B2E"/>
    <w:rsid w:val="00546D84"/>
    <w:rsid w:val="00546FBE"/>
    <w:rsid w:val="00547609"/>
    <w:rsid w:val="005477D6"/>
    <w:rsid w:val="0055003A"/>
    <w:rsid w:val="0055075B"/>
    <w:rsid w:val="005507E6"/>
    <w:rsid w:val="00550992"/>
    <w:rsid w:val="00550A2E"/>
    <w:rsid w:val="00550D68"/>
    <w:rsid w:val="005514A4"/>
    <w:rsid w:val="005515DE"/>
    <w:rsid w:val="005517DD"/>
    <w:rsid w:val="00552168"/>
    <w:rsid w:val="005522D6"/>
    <w:rsid w:val="0055247B"/>
    <w:rsid w:val="00552791"/>
    <w:rsid w:val="005527A7"/>
    <w:rsid w:val="0055285B"/>
    <w:rsid w:val="005533F8"/>
    <w:rsid w:val="00553BDE"/>
    <w:rsid w:val="00553D43"/>
    <w:rsid w:val="00553E69"/>
    <w:rsid w:val="00553ECD"/>
    <w:rsid w:val="00554053"/>
    <w:rsid w:val="00554BF4"/>
    <w:rsid w:val="00554C50"/>
    <w:rsid w:val="00555050"/>
    <w:rsid w:val="005551EC"/>
    <w:rsid w:val="005555A7"/>
    <w:rsid w:val="005557A0"/>
    <w:rsid w:val="00555B89"/>
    <w:rsid w:val="00555C0D"/>
    <w:rsid w:val="00555DAE"/>
    <w:rsid w:val="00555DBE"/>
    <w:rsid w:val="005569E3"/>
    <w:rsid w:val="00556FBF"/>
    <w:rsid w:val="00557805"/>
    <w:rsid w:val="00557DEB"/>
    <w:rsid w:val="00557F06"/>
    <w:rsid w:val="00560010"/>
    <w:rsid w:val="00560042"/>
    <w:rsid w:val="00560097"/>
    <w:rsid w:val="00560180"/>
    <w:rsid w:val="005604AB"/>
    <w:rsid w:val="005605BC"/>
    <w:rsid w:val="00560CDC"/>
    <w:rsid w:val="005614CF"/>
    <w:rsid w:val="0056151A"/>
    <w:rsid w:val="0056156C"/>
    <w:rsid w:val="0056164B"/>
    <w:rsid w:val="00561852"/>
    <w:rsid w:val="00561FE5"/>
    <w:rsid w:val="0056203A"/>
    <w:rsid w:val="005622E4"/>
    <w:rsid w:val="00562A43"/>
    <w:rsid w:val="005630D4"/>
    <w:rsid w:val="005630FC"/>
    <w:rsid w:val="0056327B"/>
    <w:rsid w:val="00563DF1"/>
    <w:rsid w:val="00563E5D"/>
    <w:rsid w:val="00563F43"/>
    <w:rsid w:val="00563F7C"/>
    <w:rsid w:val="00563FA9"/>
    <w:rsid w:val="0056442D"/>
    <w:rsid w:val="00564B1B"/>
    <w:rsid w:val="00564CB5"/>
    <w:rsid w:val="00565392"/>
    <w:rsid w:val="00565452"/>
    <w:rsid w:val="00565CB5"/>
    <w:rsid w:val="00565F50"/>
    <w:rsid w:val="005661A6"/>
    <w:rsid w:val="005668C9"/>
    <w:rsid w:val="00566EF2"/>
    <w:rsid w:val="00567287"/>
    <w:rsid w:val="005673B6"/>
    <w:rsid w:val="005676EB"/>
    <w:rsid w:val="00567A9D"/>
    <w:rsid w:val="00567F31"/>
    <w:rsid w:val="00570787"/>
    <w:rsid w:val="00570833"/>
    <w:rsid w:val="0057095D"/>
    <w:rsid w:val="0057118A"/>
    <w:rsid w:val="005711B2"/>
    <w:rsid w:val="00571510"/>
    <w:rsid w:val="00571D25"/>
    <w:rsid w:val="00571E3A"/>
    <w:rsid w:val="0057303B"/>
    <w:rsid w:val="00574101"/>
    <w:rsid w:val="005744B7"/>
    <w:rsid w:val="0057458A"/>
    <w:rsid w:val="00574AA8"/>
    <w:rsid w:val="00574CDC"/>
    <w:rsid w:val="005750EC"/>
    <w:rsid w:val="00575412"/>
    <w:rsid w:val="00576210"/>
    <w:rsid w:val="005766D3"/>
    <w:rsid w:val="00576B57"/>
    <w:rsid w:val="00576F4A"/>
    <w:rsid w:val="005774B3"/>
    <w:rsid w:val="00577E3E"/>
    <w:rsid w:val="00577FD2"/>
    <w:rsid w:val="00580D8A"/>
    <w:rsid w:val="00580E7A"/>
    <w:rsid w:val="00580EDE"/>
    <w:rsid w:val="005815D3"/>
    <w:rsid w:val="00581DD9"/>
    <w:rsid w:val="0058303B"/>
    <w:rsid w:val="005834F9"/>
    <w:rsid w:val="00583760"/>
    <w:rsid w:val="0058380A"/>
    <w:rsid w:val="0058391D"/>
    <w:rsid w:val="00583B30"/>
    <w:rsid w:val="00583CAA"/>
    <w:rsid w:val="00583D1D"/>
    <w:rsid w:val="005842CF"/>
    <w:rsid w:val="005846B9"/>
    <w:rsid w:val="0058479C"/>
    <w:rsid w:val="00585182"/>
    <w:rsid w:val="0058546B"/>
    <w:rsid w:val="00585515"/>
    <w:rsid w:val="0058557F"/>
    <w:rsid w:val="0058676C"/>
    <w:rsid w:val="005868EF"/>
    <w:rsid w:val="00586C46"/>
    <w:rsid w:val="00586D7C"/>
    <w:rsid w:val="00586F71"/>
    <w:rsid w:val="00587386"/>
    <w:rsid w:val="005875F9"/>
    <w:rsid w:val="00587840"/>
    <w:rsid w:val="00587C4C"/>
    <w:rsid w:val="00587FB2"/>
    <w:rsid w:val="00590070"/>
    <w:rsid w:val="00590219"/>
    <w:rsid w:val="005908AF"/>
    <w:rsid w:val="00590E8D"/>
    <w:rsid w:val="00591557"/>
    <w:rsid w:val="005918D7"/>
    <w:rsid w:val="00592379"/>
    <w:rsid w:val="00592814"/>
    <w:rsid w:val="00593093"/>
    <w:rsid w:val="00593746"/>
    <w:rsid w:val="0059380F"/>
    <w:rsid w:val="00593AF9"/>
    <w:rsid w:val="00593CD1"/>
    <w:rsid w:val="00593CE9"/>
    <w:rsid w:val="00593E5F"/>
    <w:rsid w:val="00593FAE"/>
    <w:rsid w:val="005941B5"/>
    <w:rsid w:val="00594E0E"/>
    <w:rsid w:val="00595325"/>
    <w:rsid w:val="005958BE"/>
    <w:rsid w:val="005958FB"/>
    <w:rsid w:val="00595BA5"/>
    <w:rsid w:val="0059686D"/>
    <w:rsid w:val="00596897"/>
    <w:rsid w:val="005969B5"/>
    <w:rsid w:val="00596AE2"/>
    <w:rsid w:val="00596E8D"/>
    <w:rsid w:val="00596FA4"/>
    <w:rsid w:val="00597291"/>
    <w:rsid w:val="0059730F"/>
    <w:rsid w:val="005976C3"/>
    <w:rsid w:val="00597D79"/>
    <w:rsid w:val="00597FED"/>
    <w:rsid w:val="005A0549"/>
    <w:rsid w:val="005A0628"/>
    <w:rsid w:val="005A115B"/>
    <w:rsid w:val="005A1255"/>
    <w:rsid w:val="005A1269"/>
    <w:rsid w:val="005A176C"/>
    <w:rsid w:val="005A19B1"/>
    <w:rsid w:val="005A20FF"/>
    <w:rsid w:val="005A2243"/>
    <w:rsid w:val="005A2659"/>
    <w:rsid w:val="005A273D"/>
    <w:rsid w:val="005A2F86"/>
    <w:rsid w:val="005A33E6"/>
    <w:rsid w:val="005A3807"/>
    <w:rsid w:val="005A3A68"/>
    <w:rsid w:val="005A3BA6"/>
    <w:rsid w:val="005A3C9D"/>
    <w:rsid w:val="005A5198"/>
    <w:rsid w:val="005A52D3"/>
    <w:rsid w:val="005A5949"/>
    <w:rsid w:val="005A5986"/>
    <w:rsid w:val="005A5CA0"/>
    <w:rsid w:val="005A6271"/>
    <w:rsid w:val="005A6A23"/>
    <w:rsid w:val="005A70F9"/>
    <w:rsid w:val="005A7186"/>
    <w:rsid w:val="005A7C53"/>
    <w:rsid w:val="005A7CF2"/>
    <w:rsid w:val="005B0026"/>
    <w:rsid w:val="005B081E"/>
    <w:rsid w:val="005B0895"/>
    <w:rsid w:val="005B0C31"/>
    <w:rsid w:val="005B0D77"/>
    <w:rsid w:val="005B0EBB"/>
    <w:rsid w:val="005B1160"/>
    <w:rsid w:val="005B14C2"/>
    <w:rsid w:val="005B1BB7"/>
    <w:rsid w:val="005B1BE3"/>
    <w:rsid w:val="005B213A"/>
    <w:rsid w:val="005B2571"/>
    <w:rsid w:val="005B25E9"/>
    <w:rsid w:val="005B2DDB"/>
    <w:rsid w:val="005B2EEA"/>
    <w:rsid w:val="005B33BC"/>
    <w:rsid w:val="005B353C"/>
    <w:rsid w:val="005B3594"/>
    <w:rsid w:val="005B398B"/>
    <w:rsid w:val="005B3A85"/>
    <w:rsid w:val="005B3D19"/>
    <w:rsid w:val="005B4738"/>
    <w:rsid w:val="005B4832"/>
    <w:rsid w:val="005B4834"/>
    <w:rsid w:val="005B4D1F"/>
    <w:rsid w:val="005B4F2E"/>
    <w:rsid w:val="005B4F6E"/>
    <w:rsid w:val="005B514D"/>
    <w:rsid w:val="005B5658"/>
    <w:rsid w:val="005B57EF"/>
    <w:rsid w:val="005B5A46"/>
    <w:rsid w:val="005B5EC0"/>
    <w:rsid w:val="005B61DF"/>
    <w:rsid w:val="005B63D6"/>
    <w:rsid w:val="005B6D8D"/>
    <w:rsid w:val="005B6FB9"/>
    <w:rsid w:val="005B7493"/>
    <w:rsid w:val="005B7803"/>
    <w:rsid w:val="005B7C9A"/>
    <w:rsid w:val="005C0406"/>
    <w:rsid w:val="005C077F"/>
    <w:rsid w:val="005C0C9C"/>
    <w:rsid w:val="005C12C5"/>
    <w:rsid w:val="005C152B"/>
    <w:rsid w:val="005C16F1"/>
    <w:rsid w:val="005C1D4B"/>
    <w:rsid w:val="005C253A"/>
    <w:rsid w:val="005C2983"/>
    <w:rsid w:val="005C2D71"/>
    <w:rsid w:val="005C3424"/>
    <w:rsid w:val="005C3510"/>
    <w:rsid w:val="005C35FE"/>
    <w:rsid w:val="005C382C"/>
    <w:rsid w:val="005C3849"/>
    <w:rsid w:val="005C3D63"/>
    <w:rsid w:val="005C4B6C"/>
    <w:rsid w:val="005C5B7E"/>
    <w:rsid w:val="005C6EDB"/>
    <w:rsid w:val="005C748E"/>
    <w:rsid w:val="005C77D6"/>
    <w:rsid w:val="005C7C12"/>
    <w:rsid w:val="005C7C21"/>
    <w:rsid w:val="005CB8B2"/>
    <w:rsid w:val="005D0143"/>
    <w:rsid w:val="005D02CD"/>
    <w:rsid w:val="005D04E6"/>
    <w:rsid w:val="005D07CE"/>
    <w:rsid w:val="005D0822"/>
    <w:rsid w:val="005D0AB3"/>
    <w:rsid w:val="005D124F"/>
    <w:rsid w:val="005D2036"/>
    <w:rsid w:val="005D2CE2"/>
    <w:rsid w:val="005D342C"/>
    <w:rsid w:val="005D35E7"/>
    <w:rsid w:val="005D42D1"/>
    <w:rsid w:val="005D4875"/>
    <w:rsid w:val="005D490E"/>
    <w:rsid w:val="005D4EA9"/>
    <w:rsid w:val="005D5163"/>
    <w:rsid w:val="005D5D5F"/>
    <w:rsid w:val="005D620D"/>
    <w:rsid w:val="005D6BC8"/>
    <w:rsid w:val="005D7032"/>
    <w:rsid w:val="005D7183"/>
    <w:rsid w:val="005D74B3"/>
    <w:rsid w:val="005D799D"/>
    <w:rsid w:val="005D7C9C"/>
    <w:rsid w:val="005D7DE4"/>
    <w:rsid w:val="005E0371"/>
    <w:rsid w:val="005E0E84"/>
    <w:rsid w:val="005E0F7E"/>
    <w:rsid w:val="005E14AD"/>
    <w:rsid w:val="005E1E80"/>
    <w:rsid w:val="005E218D"/>
    <w:rsid w:val="005E2826"/>
    <w:rsid w:val="005E2930"/>
    <w:rsid w:val="005E314C"/>
    <w:rsid w:val="005E3293"/>
    <w:rsid w:val="005E32A0"/>
    <w:rsid w:val="005E3588"/>
    <w:rsid w:val="005E39CB"/>
    <w:rsid w:val="005E3E13"/>
    <w:rsid w:val="005E4A20"/>
    <w:rsid w:val="005E4B20"/>
    <w:rsid w:val="005E4C1A"/>
    <w:rsid w:val="005E54A8"/>
    <w:rsid w:val="005E64AE"/>
    <w:rsid w:val="005E6C23"/>
    <w:rsid w:val="005E6E17"/>
    <w:rsid w:val="005E731D"/>
    <w:rsid w:val="005E7493"/>
    <w:rsid w:val="005E7730"/>
    <w:rsid w:val="005E7924"/>
    <w:rsid w:val="005F06DA"/>
    <w:rsid w:val="005F094E"/>
    <w:rsid w:val="005F0D72"/>
    <w:rsid w:val="005F15E4"/>
    <w:rsid w:val="005F18D7"/>
    <w:rsid w:val="005F18E3"/>
    <w:rsid w:val="005F1A63"/>
    <w:rsid w:val="005F1ACD"/>
    <w:rsid w:val="005F2543"/>
    <w:rsid w:val="005F2E23"/>
    <w:rsid w:val="005F43F0"/>
    <w:rsid w:val="005F446D"/>
    <w:rsid w:val="005F5232"/>
    <w:rsid w:val="005F57A5"/>
    <w:rsid w:val="005F5B7C"/>
    <w:rsid w:val="005F5EF7"/>
    <w:rsid w:val="005F632F"/>
    <w:rsid w:val="005F6582"/>
    <w:rsid w:val="005F697A"/>
    <w:rsid w:val="005F6A6D"/>
    <w:rsid w:val="005F6C99"/>
    <w:rsid w:val="005F6D62"/>
    <w:rsid w:val="005F6DC9"/>
    <w:rsid w:val="005F6F12"/>
    <w:rsid w:val="005F6F62"/>
    <w:rsid w:val="005F75C0"/>
    <w:rsid w:val="005F7828"/>
    <w:rsid w:val="005F78B9"/>
    <w:rsid w:val="005F7966"/>
    <w:rsid w:val="0060015C"/>
    <w:rsid w:val="006003F2"/>
    <w:rsid w:val="0060082A"/>
    <w:rsid w:val="0060096D"/>
    <w:rsid w:val="006016F8"/>
    <w:rsid w:val="0060195A"/>
    <w:rsid w:val="00601A89"/>
    <w:rsid w:val="00601C0E"/>
    <w:rsid w:val="006027D7"/>
    <w:rsid w:val="00602AEA"/>
    <w:rsid w:val="00602F02"/>
    <w:rsid w:val="006031F3"/>
    <w:rsid w:val="00603628"/>
    <w:rsid w:val="00603A0E"/>
    <w:rsid w:val="00603C16"/>
    <w:rsid w:val="00604583"/>
    <w:rsid w:val="0060562F"/>
    <w:rsid w:val="00605964"/>
    <w:rsid w:val="00605E17"/>
    <w:rsid w:val="00605F33"/>
    <w:rsid w:val="006062BF"/>
    <w:rsid w:val="00606444"/>
    <w:rsid w:val="00606620"/>
    <w:rsid w:val="0060665E"/>
    <w:rsid w:val="006066F5"/>
    <w:rsid w:val="006068E9"/>
    <w:rsid w:val="006073E4"/>
    <w:rsid w:val="006100AD"/>
    <w:rsid w:val="006101FD"/>
    <w:rsid w:val="006104F9"/>
    <w:rsid w:val="00610B70"/>
    <w:rsid w:val="00610CF6"/>
    <w:rsid w:val="00611262"/>
    <w:rsid w:val="00611478"/>
    <w:rsid w:val="00611A4D"/>
    <w:rsid w:val="00611F98"/>
    <w:rsid w:val="0061235A"/>
    <w:rsid w:val="00612ABE"/>
    <w:rsid w:val="006133C3"/>
    <w:rsid w:val="00613503"/>
    <w:rsid w:val="00613958"/>
    <w:rsid w:val="00613C8B"/>
    <w:rsid w:val="00614812"/>
    <w:rsid w:val="006149E5"/>
    <w:rsid w:val="00614A50"/>
    <w:rsid w:val="00614AE1"/>
    <w:rsid w:val="006150BE"/>
    <w:rsid w:val="0061527F"/>
    <w:rsid w:val="006154CE"/>
    <w:rsid w:val="006156C5"/>
    <w:rsid w:val="00615A25"/>
    <w:rsid w:val="0061658C"/>
    <w:rsid w:val="00616A88"/>
    <w:rsid w:val="00617BD8"/>
    <w:rsid w:val="00617E81"/>
    <w:rsid w:val="00617E84"/>
    <w:rsid w:val="006202EE"/>
    <w:rsid w:val="00620E48"/>
    <w:rsid w:val="006212BF"/>
    <w:rsid w:val="0062140F"/>
    <w:rsid w:val="00621682"/>
    <w:rsid w:val="00621AB3"/>
    <w:rsid w:val="00621CDA"/>
    <w:rsid w:val="00622048"/>
    <w:rsid w:val="00622722"/>
    <w:rsid w:val="006230FF"/>
    <w:rsid w:val="0062372E"/>
    <w:rsid w:val="0062399A"/>
    <w:rsid w:val="00623BFC"/>
    <w:rsid w:val="00623C3C"/>
    <w:rsid w:val="00624802"/>
    <w:rsid w:val="00624C67"/>
    <w:rsid w:val="00625107"/>
    <w:rsid w:val="006255C1"/>
    <w:rsid w:val="00625890"/>
    <w:rsid w:val="00625CA1"/>
    <w:rsid w:val="00626431"/>
    <w:rsid w:val="00626535"/>
    <w:rsid w:val="0062682D"/>
    <w:rsid w:val="00626A66"/>
    <w:rsid w:val="00626F82"/>
    <w:rsid w:val="0062774C"/>
    <w:rsid w:val="00627B42"/>
    <w:rsid w:val="00630278"/>
    <w:rsid w:val="00630F89"/>
    <w:rsid w:val="00631236"/>
    <w:rsid w:val="00631395"/>
    <w:rsid w:val="00631575"/>
    <w:rsid w:val="00631AC5"/>
    <w:rsid w:val="00631CD3"/>
    <w:rsid w:val="00631D5B"/>
    <w:rsid w:val="00632C74"/>
    <w:rsid w:val="00633254"/>
    <w:rsid w:val="00633A7C"/>
    <w:rsid w:val="0063522C"/>
    <w:rsid w:val="00635BBB"/>
    <w:rsid w:val="00636408"/>
    <w:rsid w:val="006365DD"/>
    <w:rsid w:val="0063702F"/>
    <w:rsid w:val="00637704"/>
    <w:rsid w:val="00637756"/>
    <w:rsid w:val="00637A1A"/>
    <w:rsid w:val="00637E9F"/>
    <w:rsid w:val="00637EB4"/>
    <w:rsid w:val="0063ACA3"/>
    <w:rsid w:val="0063E274"/>
    <w:rsid w:val="00640789"/>
    <w:rsid w:val="00640867"/>
    <w:rsid w:val="0064095D"/>
    <w:rsid w:val="00640BE8"/>
    <w:rsid w:val="0064160D"/>
    <w:rsid w:val="00641A79"/>
    <w:rsid w:val="00641E19"/>
    <w:rsid w:val="00642329"/>
    <w:rsid w:val="00642876"/>
    <w:rsid w:val="00642E59"/>
    <w:rsid w:val="006433F7"/>
    <w:rsid w:val="006434F3"/>
    <w:rsid w:val="00643751"/>
    <w:rsid w:val="00643C6C"/>
    <w:rsid w:val="006443B4"/>
    <w:rsid w:val="006445BC"/>
    <w:rsid w:val="00644601"/>
    <w:rsid w:val="006448B7"/>
    <w:rsid w:val="00644946"/>
    <w:rsid w:val="00644C03"/>
    <w:rsid w:val="00644EAE"/>
    <w:rsid w:val="006452B8"/>
    <w:rsid w:val="006455C1"/>
    <w:rsid w:val="00645696"/>
    <w:rsid w:val="00645982"/>
    <w:rsid w:val="006459AF"/>
    <w:rsid w:val="00646349"/>
    <w:rsid w:val="0064651D"/>
    <w:rsid w:val="00646BA8"/>
    <w:rsid w:val="00646CDC"/>
    <w:rsid w:val="00646CDE"/>
    <w:rsid w:val="00647334"/>
    <w:rsid w:val="006473FA"/>
    <w:rsid w:val="00647517"/>
    <w:rsid w:val="006479D0"/>
    <w:rsid w:val="00647A62"/>
    <w:rsid w:val="0064F03B"/>
    <w:rsid w:val="00650351"/>
    <w:rsid w:val="00650517"/>
    <w:rsid w:val="006505F5"/>
    <w:rsid w:val="0065066A"/>
    <w:rsid w:val="006506EF"/>
    <w:rsid w:val="00650711"/>
    <w:rsid w:val="00650FB9"/>
    <w:rsid w:val="00651072"/>
    <w:rsid w:val="00651476"/>
    <w:rsid w:val="0065156A"/>
    <w:rsid w:val="006516C4"/>
    <w:rsid w:val="00651913"/>
    <w:rsid w:val="00651B2B"/>
    <w:rsid w:val="006520C5"/>
    <w:rsid w:val="006522EB"/>
    <w:rsid w:val="006528F0"/>
    <w:rsid w:val="00652C67"/>
    <w:rsid w:val="006530F1"/>
    <w:rsid w:val="00653271"/>
    <w:rsid w:val="00653340"/>
    <w:rsid w:val="00653594"/>
    <w:rsid w:val="0065368D"/>
    <w:rsid w:val="00653999"/>
    <w:rsid w:val="00653D79"/>
    <w:rsid w:val="006542FE"/>
    <w:rsid w:val="0065442F"/>
    <w:rsid w:val="00654925"/>
    <w:rsid w:val="0065713B"/>
    <w:rsid w:val="00657613"/>
    <w:rsid w:val="00660B20"/>
    <w:rsid w:val="00662186"/>
    <w:rsid w:val="006622ED"/>
    <w:rsid w:val="00662664"/>
    <w:rsid w:val="00662848"/>
    <w:rsid w:val="00662A57"/>
    <w:rsid w:val="00662E9B"/>
    <w:rsid w:val="006630DB"/>
    <w:rsid w:val="006638F4"/>
    <w:rsid w:val="0066420C"/>
    <w:rsid w:val="0066425F"/>
    <w:rsid w:val="00664619"/>
    <w:rsid w:val="006649BC"/>
    <w:rsid w:val="00664F4D"/>
    <w:rsid w:val="00665AB8"/>
    <w:rsid w:val="00665CD3"/>
    <w:rsid w:val="00665DD4"/>
    <w:rsid w:val="00665F23"/>
    <w:rsid w:val="00666255"/>
    <w:rsid w:val="0066685E"/>
    <w:rsid w:val="006668D9"/>
    <w:rsid w:val="00666E94"/>
    <w:rsid w:val="00667D1A"/>
    <w:rsid w:val="00667FC5"/>
    <w:rsid w:val="006708C4"/>
    <w:rsid w:val="006709F7"/>
    <w:rsid w:val="00670C9B"/>
    <w:rsid w:val="006711E8"/>
    <w:rsid w:val="00671261"/>
    <w:rsid w:val="00671542"/>
    <w:rsid w:val="00671629"/>
    <w:rsid w:val="00671E03"/>
    <w:rsid w:val="0067221B"/>
    <w:rsid w:val="00672A4C"/>
    <w:rsid w:val="00672C5E"/>
    <w:rsid w:val="00673BA9"/>
    <w:rsid w:val="00673F0A"/>
    <w:rsid w:val="006741F8"/>
    <w:rsid w:val="006747A7"/>
    <w:rsid w:val="00674FC8"/>
    <w:rsid w:val="006751CC"/>
    <w:rsid w:val="006752C8"/>
    <w:rsid w:val="006756C1"/>
    <w:rsid w:val="006757E5"/>
    <w:rsid w:val="00675E82"/>
    <w:rsid w:val="00675EEA"/>
    <w:rsid w:val="00676E01"/>
    <w:rsid w:val="00677286"/>
    <w:rsid w:val="006779C5"/>
    <w:rsid w:val="00677CB8"/>
    <w:rsid w:val="00677F6C"/>
    <w:rsid w:val="00680218"/>
    <w:rsid w:val="0068026D"/>
    <w:rsid w:val="0068041E"/>
    <w:rsid w:val="00680552"/>
    <w:rsid w:val="006807F3"/>
    <w:rsid w:val="00680B92"/>
    <w:rsid w:val="00680CAA"/>
    <w:rsid w:val="00680EDA"/>
    <w:rsid w:val="006813A6"/>
    <w:rsid w:val="0068146C"/>
    <w:rsid w:val="00681691"/>
    <w:rsid w:val="006816B6"/>
    <w:rsid w:val="00681943"/>
    <w:rsid w:val="006819CB"/>
    <w:rsid w:val="00681F62"/>
    <w:rsid w:val="00682190"/>
    <w:rsid w:val="006822B8"/>
    <w:rsid w:val="0068253B"/>
    <w:rsid w:val="00682BA3"/>
    <w:rsid w:val="00683906"/>
    <w:rsid w:val="00683967"/>
    <w:rsid w:val="00683B3A"/>
    <w:rsid w:val="00683B50"/>
    <w:rsid w:val="0068403D"/>
    <w:rsid w:val="00684633"/>
    <w:rsid w:val="0068539D"/>
    <w:rsid w:val="0068577E"/>
    <w:rsid w:val="00685AC9"/>
    <w:rsid w:val="00685C53"/>
    <w:rsid w:val="006868E1"/>
    <w:rsid w:val="00686BA1"/>
    <w:rsid w:val="00686DA9"/>
    <w:rsid w:val="0068720E"/>
    <w:rsid w:val="00687396"/>
    <w:rsid w:val="006874DD"/>
    <w:rsid w:val="00687EF7"/>
    <w:rsid w:val="0069083A"/>
    <w:rsid w:val="006909DB"/>
    <w:rsid w:val="00690D7C"/>
    <w:rsid w:val="006910AF"/>
    <w:rsid w:val="00691573"/>
    <w:rsid w:val="00691D89"/>
    <w:rsid w:val="00692626"/>
    <w:rsid w:val="00692887"/>
    <w:rsid w:val="006928E5"/>
    <w:rsid w:val="0069292B"/>
    <w:rsid w:val="00692C72"/>
    <w:rsid w:val="00692C99"/>
    <w:rsid w:val="00693A7C"/>
    <w:rsid w:val="00693C26"/>
    <w:rsid w:val="00693D8F"/>
    <w:rsid w:val="00693F04"/>
    <w:rsid w:val="00694431"/>
    <w:rsid w:val="006944E4"/>
    <w:rsid w:val="006947E0"/>
    <w:rsid w:val="00694CDD"/>
    <w:rsid w:val="00695052"/>
    <w:rsid w:val="006950E5"/>
    <w:rsid w:val="006954E7"/>
    <w:rsid w:val="00695735"/>
    <w:rsid w:val="0069595B"/>
    <w:rsid w:val="0069623F"/>
    <w:rsid w:val="00696B4B"/>
    <w:rsid w:val="006977D5"/>
    <w:rsid w:val="006A09AF"/>
    <w:rsid w:val="006A2B87"/>
    <w:rsid w:val="006A2CD9"/>
    <w:rsid w:val="006A2F32"/>
    <w:rsid w:val="006A2F62"/>
    <w:rsid w:val="006A2FBA"/>
    <w:rsid w:val="006A3281"/>
    <w:rsid w:val="006A36FC"/>
    <w:rsid w:val="006A3B78"/>
    <w:rsid w:val="006A3D29"/>
    <w:rsid w:val="006A3F58"/>
    <w:rsid w:val="006A42A1"/>
    <w:rsid w:val="006A43FC"/>
    <w:rsid w:val="006A455A"/>
    <w:rsid w:val="006A474F"/>
    <w:rsid w:val="006A4B45"/>
    <w:rsid w:val="006A5386"/>
    <w:rsid w:val="006A5646"/>
    <w:rsid w:val="006A5DF6"/>
    <w:rsid w:val="006A61B8"/>
    <w:rsid w:val="006A63C4"/>
    <w:rsid w:val="006A6B40"/>
    <w:rsid w:val="006A6BCB"/>
    <w:rsid w:val="006A6E4D"/>
    <w:rsid w:val="006A7430"/>
    <w:rsid w:val="006A74B8"/>
    <w:rsid w:val="006A79D6"/>
    <w:rsid w:val="006B0487"/>
    <w:rsid w:val="006B0C8D"/>
    <w:rsid w:val="006B0D8A"/>
    <w:rsid w:val="006B0EEB"/>
    <w:rsid w:val="006B1372"/>
    <w:rsid w:val="006B18FA"/>
    <w:rsid w:val="006B1B7E"/>
    <w:rsid w:val="006B1DE2"/>
    <w:rsid w:val="006B2477"/>
    <w:rsid w:val="006B27B5"/>
    <w:rsid w:val="006B3604"/>
    <w:rsid w:val="006B3625"/>
    <w:rsid w:val="006B4364"/>
    <w:rsid w:val="006B4417"/>
    <w:rsid w:val="006B4DA6"/>
    <w:rsid w:val="006B4E7E"/>
    <w:rsid w:val="006B51C9"/>
    <w:rsid w:val="006B52AA"/>
    <w:rsid w:val="006B5EE0"/>
    <w:rsid w:val="006B6760"/>
    <w:rsid w:val="006B6EE3"/>
    <w:rsid w:val="006B77F4"/>
    <w:rsid w:val="006B789D"/>
    <w:rsid w:val="006B7B3F"/>
    <w:rsid w:val="006C0B7A"/>
    <w:rsid w:val="006C0D7E"/>
    <w:rsid w:val="006C14EB"/>
    <w:rsid w:val="006C18FF"/>
    <w:rsid w:val="006C1CBD"/>
    <w:rsid w:val="006C1D3C"/>
    <w:rsid w:val="006C21F8"/>
    <w:rsid w:val="006C2425"/>
    <w:rsid w:val="006C2A1B"/>
    <w:rsid w:val="006C2A3F"/>
    <w:rsid w:val="006C2C74"/>
    <w:rsid w:val="006C2C82"/>
    <w:rsid w:val="006C3194"/>
    <w:rsid w:val="006C32CB"/>
    <w:rsid w:val="006C3497"/>
    <w:rsid w:val="006C39D2"/>
    <w:rsid w:val="006C3A02"/>
    <w:rsid w:val="006C3D48"/>
    <w:rsid w:val="006C3DA3"/>
    <w:rsid w:val="006C487D"/>
    <w:rsid w:val="006C49B2"/>
    <w:rsid w:val="006C568C"/>
    <w:rsid w:val="006C5932"/>
    <w:rsid w:val="006C5C17"/>
    <w:rsid w:val="006C5E05"/>
    <w:rsid w:val="006C5EA7"/>
    <w:rsid w:val="006C7068"/>
    <w:rsid w:val="006C74B2"/>
    <w:rsid w:val="006D065E"/>
    <w:rsid w:val="006D0704"/>
    <w:rsid w:val="006D17FD"/>
    <w:rsid w:val="006D19C6"/>
    <w:rsid w:val="006D1ACF"/>
    <w:rsid w:val="006D2043"/>
    <w:rsid w:val="006D266A"/>
    <w:rsid w:val="006D2B2F"/>
    <w:rsid w:val="006D2BF8"/>
    <w:rsid w:val="006D3572"/>
    <w:rsid w:val="006D35BE"/>
    <w:rsid w:val="006D366C"/>
    <w:rsid w:val="006D36B9"/>
    <w:rsid w:val="006D3887"/>
    <w:rsid w:val="006D3DAC"/>
    <w:rsid w:val="006D501B"/>
    <w:rsid w:val="006D513D"/>
    <w:rsid w:val="006D52EA"/>
    <w:rsid w:val="006D5572"/>
    <w:rsid w:val="006D5597"/>
    <w:rsid w:val="006D5836"/>
    <w:rsid w:val="006D680B"/>
    <w:rsid w:val="006D6B57"/>
    <w:rsid w:val="006D6C62"/>
    <w:rsid w:val="006D6CE7"/>
    <w:rsid w:val="006D6D6B"/>
    <w:rsid w:val="006D6DBE"/>
    <w:rsid w:val="006D6FE1"/>
    <w:rsid w:val="006D721D"/>
    <w:rsid w:val="006D78AD"/>
    <w:rsid w:val="006E03FC"/>
    <w:rsid w:val="006E0A9F"/>
    <w:rsid w:val="006E1460"/>
    <w:rsid w:val="006E1573"/>
    <w:rsid w:val="006E158C"/>
    <w:rsid w:val="006E18CD"/>
    <w:rsid w:val="006E19EC"/>
    <w:rsid w:val="006E1AD2"/>
    <w:rsid w:val="006E26C7"/>
    <w:rsid w:val="006E3B3A"/>
    <w:rsid w:val="006E3CAB"/>
    <w:rsid w:val="006E458C"/>
    <w:rsid w:val="006E4748"/>
    <w:rsid w:val="006E49EF"/>
    <w:rsid w:val="006E4A8A"/>
    <w:rsid w:val="006E4BDE"/>
    <w:rsid w:val="006E4D96"/>
    <w:rsid w:val="006E5421"/>
    <w:rsid w:val="006E6238"/>
    <w:rsid w:val="006E65DB"/>
    <w:rsid w:val="006E65F2"/>
    <w:rsid w:val="006E697E"/>
    <w:rsid w:val="006E6F72"/>
    <w:rsid w:val="006E71A0"/>
    <w:rsid w:val="006E7C4A"/>
    <w:rsid w:val="006E7E0C"/>
    <w:rsid w:val="006E7FAC"/>
    <w:rsid w:val="006E7FB7"/>
    <w:rsid w:val="006F0CDB"/>
    <w:rsid w:val="006F0E11"/>
    <w:rsid w:val="006F113E"/>
    <w:rsid w:val="006F13D7"/>
    <w:rsid w:val="006F1653"/>
    <w:rsid w:val="006F187C"/>
    <w:rsid w:val="006F18F1"/>
    <w:rsid w:val="006F1B1E"/>
    <w:rsid w:val="006F1CB3"/>
    <w:rsid w:val="006F1E37"/>
    <w:rsid w:val="006F2387"/>
    <w:rsid w:val="006F25D8"/>
    <w:rsid w:val="006F26BE"/>
    <w:rsid w:val="006F2958"/>
    <w:rsid w:val="006F2AAE"/>
    <w:rsid w:val="006F2B0E"/>
    <w:rsid w:val="006F2BCD"/>
    <w:rsid w:val="006F331A"/>
    <w:rsid w:val="006F3546"/>
    <w:rsid w:val="006F3B24"/>
    <w:rsid w:val="006F3F2D"/>
    <w:rsid w:val="006F4235"/>
    <w:rsid w:val="006F47BA"/>
    <w:rsid w:val="006F4A9A"/>
    <w:rsid w:val="006F4F23"/>
    <w:rsid w:val="006F5218"/>
    <w:rsid w:val="006F5234"/>
    <w:rsid w:val="006F58B2"/>
    <w:rsid w:val="006F6309"/>
    <w:rsid w:val="006F6544"/>
    <w:rsid w:val="006F66DB"/>
    <w:rsid w:val="006F68A7"/>
    <w:rsid w:val="006F69E3"/>
    <w:rsid w:val="006F70F2"/>
    <w:rsid w:val="006F72C7"/>
    <w:rsid w:val="006F7495"/>
    <w:rsid w:val="006F77AF"/>
    <w:rsid w:val="00700D10"/>
    <w:rsid w:val="00701109"/>
    <w:rsid w:val="00701288"/>
    <w:rsid w:val="00701924"/>
    <w:rsid w:val="00702EEA"/>
    <w:rsid w:val="007031FA"/>
    <w:rsid w:val="00703409"/>
    <w:rsid w:val="00704713"/>
    <w:rsid w:val="00704AFB"/>
    <w:rsid w:val="00705400"/>
    <w:rsid w:val="00705716"/>
    <w:rsid w:val="00705F55"/>
    <w:rsid w:val="00706A8E"/>
    <w:rsid w:val="007075D5"/>
    <w:rsid w:val="00707B0C"/>
    <w:rsid w:val="00707CCB"/>
    <w:rsid w:val="007104BD"/>
    <w:rsid w:val="0071055C"/>
    <w:rsid w:val="00711216"/>
    <w:rsid w:val="007112DE"/>
    <w:rsid w:val="007118B0"/>
    <w:rsid w:val="00711F1F"/>
    <w:rsid w:val="00712270"/>
    <w:rsid w:val="007127FB"/>
    <w:rsid w:val="00712BBF"/>
    <w:rsid w:val="00714360"/>
    <w:rsid w:val="00714AE9"/>
    <w:rsid w:val="00714F3E"/>
    <w:rsid w:val="00714FE5"/>
    <w:rsid w:val="00715856"/>
    <w:rsid w:val="00716121"/>
    <w:rsid w:val="0071643C"/>
    <w:rsid w:val="0071669D"/>
    <w:rsid w:val="00716A61"/>
    <w:rsid w:val="00716BC0"/>
    <w:rsid w:val="007170A6"/>
    <w:rsid w:val="007176A3"/>
    <w:rsid w:val="007176ED"/>
    <w:rsid w:val="007178A4"/>
    <w:rsid w:val="00717DB0"/>
    <w:rsid w:val="0072034E"/>
    <w:rsid w:val="00720354"/>
    <w:rsid w:val="007204D4"/>
    <w:rsid w:val="0072075C"/>
    <w:rsid w:val="007209F8"/>
    <w:rsid w:val="00720A38"/>
    <w:rsid w:val="00721110"/>
    <w:rsid w:val="007216CA"/>
    <w:rsid w:val="007217C6"/>
    <w:rsid w:val="007218AF"/>
    <w:rsid w:val="00721DEC"/>
    <w:rsid w:val="00721E52"/>
    <w:rsid w:val="0072203F"/>
    <w:rsid w:val="00722342"/>
    <w:rsid w:val="00722A32"/>
    <w:rsid w:val="00722CFE"/>
    <w:rsid w:val="00722F28"/>
    <w:rsid w:val="00723783"/>
    <w:rsid w:val="00723BC9"/>
    <w:rsid w:val="00723C6F"/>
    <w:rsid w:val="00724949"/>
    <w:rsid w:val="007249F8"/>
    <w:rsid w:val="00724F58"/>
    <w:rsid w:val="0072532E"/>
    <w:rsid w:val="00725483"/>
    <w:rsid w:val="00725621"/>
    <w:rsid w:val="00725772"/>
    <w:rsid w:val="0072584C"/>
    <w:rsid w:val="00725E79"/>
    <w:rsid w:val="007263A7"/>
    <w:rsid w:val="00726C4F"/>
    <w:rsid w:val="00726C5E"/>
    <w:rsid w:val="00727439"/>
    <w:rsid w:val="00727638"/>
    <w:rsid w:val="00727652"/>
    <w:rsid w:val="007277CD"/>
    <w:rsid w:val="00727E0F"/>
    <w:rsid w:val="00727F2A"/>
    <w:rsid w:val="00730446"/>
    <w:rsid w:val="00730AC8"/>
    <w:rsid w:val="00730CA8"/>
    <w:rsid w:val="00730CEF"/>
    <w:rsid w:val="00730D4E"/>
    <w:rsid w:val="00730E22"/>
    <w:rsid w:val="0073195C"/>
    <w:rsid w:val="00731AE1"/>
    <w:rsid w:val="00731BF9"/>
    <w:rsid w:val="00731ED2"/>
    <w:rsid w:val="00731EF9"/>
    <w:rsid w:val="007322CF"/>
    <w:rsid w:val="007323F4"/>
    <w:rsid w:val="00732DA2"/>
    <w:rsid w:val="00732DCF"/>
    <w:rsid w:val="007331B3"/>
    <w:rsid w:val="007331DF"/>
    <w:rsid w:val="00733763"/>
    <w:rsid w:val="00733A99"/>
    <w:rsid w:val="00733AEA"/>
    <w:rsid w:val="00733D47"/>
    <w:rsid w:val="007340F6"/>
    <w:rsid w:val="00734147"/>
    <w:rsid w:val="00734263"/>
    <w:rsid w:val="00734AA9"/>
    <w:rsid w:val="00734E50"/>
    <w:rsid w:val="0073550B"/>
    <w:rsid w:val="00735A34"/>
    <w:rsid w:val="00735C5C"/>
    <w:rsid w:val="00735E35"/>
    <w:rsid w:val="0073605F"/>
    <w:rsid w:val="007362D7"/>
    <w:rsid w:val="0073652B"/>
    <w:rsid w:val="00736A3E"/>
    <w:rsid w:val="00736BFE"/>
    <w:rsid w:val="007370DD"/>
    <w:rsid w:val="0073721B"/>
    <w:rsid w:val="007379DB"/>
    <w:rsid w:val="00737B62"/>
    <w:rsid w:val="007404E1"/>
    <w:rsid w:val="00740951"/>
    <w:rsid w:val="007409DA"/>
    <w:rsid w:val="00740C3F"/>
    <w:rsid w:val="00740CDD"/>
    <w:rsid w:val="00741500"/>
    <w:rsid w:val="007415FE"/>
    <w:rsid w:val="007417DA"/>
    <w:rsid w:val="00741D6C"/>
    <w:rsid w:val="00742396"/>
    <w:rsid w:val="0074298A"/>
    <w:rsid w:val="00742B45"/>
    <w:rsid w:val="00743875"/>
    <w:rsid w:val="0074400D"/>
    <w:rsid w:val="00744361"/>
    <w:rsid w:val="007446F3"/>
    <w:rsid w:val="00744FF7"/>
    <w:rsid w:val="0074515F"/>
    <w:rsid w:val="00745266"/>
    <w:rsid w:val="00745442"/>
    <w:rsid w:val="007459ED"/>
    <w:rsid w:val="00745A02"/>
    <w:rsid w:val="00746263"/>
    <w:rsid w:val="00746288"/>
    <w:rsid w:val="00746318"/>
    <w:rsid w:val="00746711"/>
    <w:rsid w:val="007467DB"/>
    <w:rsid w:val="0074694F"/>
    <w:rsid w:val="00746F83"/>
    <w:rsid w:val="007473F9"/>
    <w:rsid w:val="007478FF"/>
    <w:rsid w:val="00747D37"/>
    <w:rsid w:val="00747DC6"/>
    <w:rsid w:val="0075036D"/>
    <w:rsid w:val="00750998"/>
    <w:rsid w:val="00750B55"/>
    <w:rsid w:val="00750F84"/>
    <w:rsid w:val="00751090"/>
    <w:rsid w:val="0075166F"/>
    <w:rsid w:val="00751975"/>
    <w:rsid w:val="00751A4A"/>
    <w:rsid w:val="00751A99"/>
    <w:rsid w:val="00751B9C"/>
    <w:rsid w:val="00751F09"/>
    <w:rsid w:val="007520E0"/>
    <w:rsid w:val="007522ED"/>
    <w:rsid w:val="00752AE0"/>
    <w:rsid w:val="00752CE2"/>
    <w:rsid w:val="00753150"/>
    <w:rsid w:val="0075394C"/>
    <w:rsid w:val="00753B57"/>
    <w:rsid w:val="007540C5"/>
    <w:rsid w:val="007543B4"/>
    <w:rsid w:val="007543C4"/>
    <w:rsid w:val="007545CB"/>
    <w:rsid w:val="00754688"/>
    <w:rsid w:val="00754834"/>
    <w:rsid w:val="007556AA"/>
    <w:rsid w:val="00755822"/>
    <w:rsid w:val="00755CA6"/>
    <w:rsid w:val="00756075"/>
    <w:rsid w:val="00756145"/>
    <w:rsid w:val="0075631F"/>
    <w:rsid w:val="00756365"/>
    <w:rsid w:val="0075669A"/>
    <w:rsid w:val="0075678C"/>
    <w:rsid w:val="007571B6"/>
    <w:rsid w:val="007573E7"/>
    <w:rsid w:val="00757447"/>
    <w:rsid w:val="007575DA"/>
    <w:rsid w:val="00757D8F"/>
    <w:rsid w:val="0076014D"/>
    <w:rsid w:val="00760505"/>
    <w:rsid w:val="007608C0"/>
    <w:rsid w:val="00760928"/>
    <w:rsid w:val="00760B14"/>
    <w:rsid w:val="0076139A"/>
    <w:rsid w:val="0076140C"/>
    <w:rsid w:val="00761B88"/>
    <w:rsid w:val="00761D5B"/>
    <w:rsid w:val="00762029"/>
    <w:rsid w:val="00762541"/>
    <w:rsid w:val="007627C9"/>
    <w:rsid w:val="00763000"/>
    <w:rsid w:val="007638BC"/>
    <w:rsid w:val="00763D8F"/>
    <w:rsid w:val="00763DD1"/>
    <w:rsid w:val="007646F6"/>
    <w:rsid w:val="0076503E"/>
    <w:rsid w:val="0076503F"/>
    <w:rsid w:val="00765A65"/>
    <w:rsid w:val="00765A71"/>
    <w:rsid w:val="00766328"/>
    <w:rsid w:val="007665F2"/>
    <w:rsid w:val="00766F7C"/>
    <w:rsid w:val="007675C7"/>
    <w:rsid w:val="00770076"/>
    <w:rsid w:val="007702D1"/>
    <w:rsid w:val="00770395"/>
    <w:rsid w:val="00770413"/>
    <w:rsid w:val="007707AD"/>
    <w:rsid w:val="00770A22"/>
    <w:rsid w:val="00770A6E"/>
    <w:rsid w:val="00770DBB"/>
    <w:rsid w:val="00770E01"/>
    <w:rsid w:val="007711FE"/>
    <w:rsid w:val="0077149B"/>
    <w:rsid w:val="00771EB6"/>
    <w:rsid w:val="007727D7"/>
    <w:rsid w:val="00772EE5"/>
    <w:rsid w:val="007733E8"/>
    <w:rsid w:val="00773A4F"/>
    <w:rsid w:val="00773BC5"/>
    <w:rsid w:val="00774339"/>
    <w:rsid w:val="00774CF7"/>
    <w:rsid w:val="00775638"/>
    <w:rsid w:val="007757C8"/>
    <w:rsid w:val="00775831"/>
    <w:rsid w:val="007758D2"/>
    <w:rsid w:val="00775D8B"/>
    <w:rsid w:val="00776CB1"/>
    <w:rsid w:val="00777215"/>
    <w:rsid w:val="007778CD"/>
    <w:rsid w:val="007779A0"/>
    <w:rsid w:val="00780562"/>
    <w:rsid w:val="00780874"/>
    <w:rsid w:val="0078168A"/>
    <w:rsid w:val="00781791"/>
    <w:rsid w:val="0078208A"/>
    <w:rsid w:val="00782942"/>
    <w:rsid w:val="00783085"/>
    <w:rsid w:val="007830ED"/>
    <w:rsid w:val="0078320F"/>
    <w:rsid w:val="0078354A"/>
    <w:rsid w:val="00783A80"/>
    <w:rsid w:val="00783B6E"/>
    <w:rsid w:val="00783BA2"/>
    <w:rsid w:val="00783CB5"/>
    <w:rsid w:val="0078414B"/>
    <w:rsid w:val="00784B3C"/>
    <w:rsid w:val="00784E0B"/>
    <w:rsid w:val="00785ADA"/>
    <w:rsid w:val="00785B9D"/>
    <w:rsid w:val="00785FEA"/>
    <w:rsid w:val="007862C1"/>
    <w:rsid w:val="0078654A"/>
    <w:rsid w:val="0078682B"/>
    <w:rsid w:val="00786DE7"/>
    <w:rsid w:val="007872BB"/>
    <w:rsid w:val="00787383"/>
    <w:rsid w:val="007874C6"/>
    <w:rsid w:val="00787A02"/>
    <w:rsid w:val="00787A54"/>
    <w:rsid w:val="0079065B"/>
    <w:rsid w:val="007909CB"/>
    <w:rsid w:val="00790CB4"/>
    <w:rsid w:val="00791450"/>
    <w:rsid w:val="00791B3F"/>
    <w:rsid w:val="00791E29"/>
    <w:rsid w:val="00791F42"/>
    <w:rsid w:val="00791FE4"/>
    <w:rsid w:val="00792551"/>
    <w:rsid w:val="00793002"/>
    <w:rsid w:val="0079305D"/>
    <w:rsid w:val="00793309"/>
    <w:rsid w:val="007933E0"/>
    <w:rsid w:val="007943E4"/>
    <w:rsid w:val="00794CC7"/>
    <w:rsid w:val="00795252"/>
    <w:rsid w:val="00795336"/>
    <w:rsid w:val="00795422"/>
    <w:rsid w:val="00795673"/>
    <w:rsid w:val="00795710"/>
    <w:rsid w:val="00795719"/>
    <w:rsid w:val="00795CCA"/>
    <w:rsid w:val="00795E62"/>
    <w:rsid w:val="00796229"/>
    <w:rsid w:val="007966C0"/>
    <w:rsid w:val="00796778"/>
    <w:rsid w:val="0079680D"/>
    <w:rsid w:val="00796952"/>
    <w:rsid w:val="00796961"/>
    <w:rsid w:val="007969E5"/>
    <w:rsid w:val="00796C99"/>
    <w:rsid w:val="007972DB"/>
    <w:rsid w:val="00797573"/>
    <w:rsid w:val="007976EA"/>
    <w:rsid w:val="00797900"/>
    <w:rsid w:val="00797C05"/>
    <w:rsid w:val="00797C15"/>
    <w:rsid w:val="00797E19"/>
    <w:rsid w:val="007A045F"/>
    <w:rsid w:val="007A0C4C"/>
    <w:rsid w:val="007A0C74"/>
    <w:rsid w:val="007A1082"/>
    <w:rsid w:val="007A130E"/>
    <w:rsid w:val="007A134B"/>
    <w:rsid w:val="007A17C1"/>
    <w:rsid w:val="007A1837"/>
    <w:rsid w:val="007A1A96"/>
    <w:rsid w:val="007A1BA9"/>
    <w:rsid w:val="007A20CA"/>
    <w:rsid w:val="007A240C"/>
    <w:rsid w:val="007A240E"/>
    <w:rsid w:val="007A2502"/>
    <w:rsid w:val="007A2A0A"/>
    <w:rsid w:val="007A2C33"/>
    <w:rsid w:val="007A2F21"/>
    <w:rsid w:val="007A31E4"/>
    <w:rsid w:val="007A37BF"/>
    <w:rsid w:val="007A3A7A"/>
    <w:rsid w:val="007A3C4C"/>
    <w:rsid w:val="007A3ED1"/>
    <w:rsid w:val="007A3F3D"/>
    <w:rsid w:val="007A448E"/>
    <w:rsid w:val="007A44BB"/>
    <w:rsid w:val="007A4957"/>
    <w:rsid w:val="007A4B41"/>
    <w:rsid w:val="007A4BAB"/>
    <w:rsid w:val="007A5A76"/>
    <w:rsid w:val="007A65B0"/>
    <w:rsid w:val="007A68D0"/>
    <w:rsid w:val="007A6F5E"/>
    <w:rsid w:val="007A71D5"/>
    <w:rsid w:val="007A7203"/>
    <w:rsid w:val="007A7521"/>
    <w:rsid w:val="007B053B"/>
    <w:rsid w:val="007B05B0"/>
    <w:rsid w:val="007B06A4"/>
    <w:rsid w:val="007B07D2"/>
    <w:rsid w:val="007B0E52"/>
    <w:rsid w:val="007B103E"/>
    <w:rsid w:val="007B16FC"/>
    <w:rsid w:val="007B1722"/>
    <w:rsid w:val="007B17BD"/>
    <w:rsid w:val="007B18ED"/>
    <w:rsid w:val="007B2546"/>
    <w:rsid w:val="007B2937"/>
    <w:rsid w:val="007B2A5C"/>
    <w:rsid w:val="007B2AEE"/>
    <w:rsid w:val="007B2C9A"/>
    <w:rsid w:val="007B2F07"/>
    <w:rsid w:val="007B3521"/>
    <w:rsid w:val="007B3950"/>
    <w:rsid w:val="007B3BB2"/>
    <w:rsid w:val="007B48CF"/>
    <w:rsid w:val="007B5178"/>
    <w:rsid w:val="007B5216"/>
    <w:rsid w:val="007B6804"/>
    <w:rsid w:val="007B6B4C"/>
    <w:rsid w:val="007B6C1F"/>
    <w:rsid w:val="007B7281"/>
    <w:rsid w:val="007B72E5"/>
    <w:rsid w:val="007B7856"/>
    <w:rsid w:val="007B7B9C"/>
    <w:rsid w:val="007B7E88"/>
    <w:rsid w:val="007C0365"/>
    <w:rsid w:val="007C0A10"/>
    <w:rsid w:val="007C0A7A"/>
    <w:rsid w:val="007C0A96"/>
    <w:rsid w:val="007C0BEE"/>
    <w:rsid w:val="007C1106"/>
    <w:rsid w:val="007C11DD"/>
    <w:rsid w:val="007C14C8"/>
    <w:rsid w:val="007C17CF"/>
    <w:rsid w:val="007C1847"/>
    <w:rsid w:val="007C1ABC"/>
    <w:rsid w:val="007C2DDB"/>
    <w:rsid w:val="007C30DD"/>
    <w:rsid w:val="007C3116"/>
    <w:rsid w:val="007C335B"/>
    <w:rsid w:val="007C3A65"/>
    <w:rsid w:val="007C44AA"/>
    <w:rsid w:val="007C4C9A"/>
    <w:rsid w:val="007C4FEE"/>
    <w:rsid w:val="007C5A76"/>
    <w:rsid w:val="007C5BA6"/>
    <w:rsid w:val="007C5C23"/>
    <w:rsid w:val="007C5C70"/>
    <w:rsid w:val="007C5EA1"/>
    <w:rsid w:val="007C6071"/>
    <w:rsid w:val="007C6369"/>
    <w:rsid w:val="007C65A2"/>
    <w:rsid w:val="007C78DD"/>
    <w:rsid w:val="007C7E1F"/>
    <w:rsid w:val="007D1118"/>
    <w:rsid w:val="007D12FD"/>
    <w:rsid w:val="007D144D"/>
    <w:rsid w:val="007D19F8"/>
    <w:rsid w:val="007D1D79"/>
    <w:rsid w:val="007D217B"/>
    <w:rsid w:val="007D2240"/>
    <w:rsid w:val="007D2499"/>
    <w:rsid w:val="007D2C44"/>
    <w:rsid w:val="007D33D5"/>
    <w:rsid w:val="007D3C87"/>
    <w:rsid w:val="007D3D05"/>
    <w:rsid w:val="007D3EBE"/>
    <w:rsid w:val="007D4A47"/>
    <w:rsid w:val="007D4F34"/>
    <w:rsid w:val="007D4FF4"/>
    <w:rsid w:val="007D5988"/>
    <w:rsid w:val="007D5D54"/>
    <w:rsid w:val="007D5E38"/>
    <w:rsid w:val="007D608D"/>
    <w:rsid w:val="007D6261"/>
    <w:rsid w:val="007D6B3E"/>
    <w:rsid w:val="007D6CD5"/>
    <w:rsid w:val="007D7001"/>
    <w:rsid w:val="007D7105"/>
    <w:rsid w:val="007D77F4"/>
    <w:rsid w:val="007D7A33"/>
    <w:rsid w:val="007D7E1C"/>
    <w:rsid w:val="007E00B2"/>
    <w:rsid w:val="007E017B"/>
    <w:rsid w:val="007E0271"/>
    <w:rsid w:val="007E0488"/>
    <w:rsid w:val="007E05E3"/>
    <w:rsid w:val="007E10D3"/>
    <w:rsid w:val="007E1186"/>
    <w:rsid w:val="007E15F1"/>
    <w:rsid w:val="007E194B"/>
    <w:rsid w:val="007E1AAD"/>
    <w:rsid w:val="007E1E9D"/>
    <w:rsid w:val="007E2397"/>
    <w:rsid w:val="007E2D88"/>
    <w:rsid w:val="007E2E81"/>
    <w:rsid w:val="007E2F52"/>
    <w:rsid w:val="007E363A"/>
    <w:rsid w:val="007E406A"/>
    <w:rsid w:val="007E4237"/>
    <w:rsid w:val="007E4441"/>
    <w:rsid w:val="007E4F96"/>
    <w:rsid w:val="007E639F"/>
    <w:rsid w:val="007E6825"/>
    <w:rsid w:val="007E6A44"/>
    <w:rsid w:val="007E7099"/>
    <w:rsid w:val="007E7AF2"/>
    <w:rsid w:val="007E7B0F"/>
    <w:rsid w:val="007F0252"/>
    <w:rsid w:val="007F0AC1"/>
    <w:rsid w:val="007F0C31"/>
    <w:rsid w:val="007F1988"/>
    <w:rsid w:val="007F1AC7"/>
    <w:rsid w:val="007F2182"/>
    <w:rsid w:val="007F21B1"/>
    <w:rsid w:val="007F21F3"/>
    <w:rsid w:val="007F3556"/>
    <w:rsid w:val="007F37D8"/>
    <w:rsid w:val="007F3E0F"/>
    <w:rsid w:val="007F4179"/>
    <w:rsid w:val="007F498F"/>
    <w:rsid w:val="007F49F4"/>
    <w:rsid w:val="007F56BF"/>
    <w:rsid w:val="007F5F77"/>
    <w:rsid w:val="007F6312"/>
    <w:rsid w:val="007F67D8"/>
    <w:rsid w:val="007F6B9B"/>
    <w:rsid w:val="007F7330"/>
    <w:rsid w:val="007F7532"/>
    <w:rsid w:val="007F7A7A"/>
    <w:rsid w:val="007F7A8C"/>
    <w:rsid w:val="007F7ED7"/>
    <w:rsid w:val="0080004F"/>
    <w:rsid w:val="00800881"/>
    <w:rsid w:val="008008A3"/>
    <w:rsid w:val="008008D3"/>
    <w:rsid w:val="00800AAD"/>
    <w:rsid w:val="00800EEB"/>
    <w:rsid w:val="0080173F"/>
    <w:rsid w:val="00801C36"/>
    <w:rsid w:val="00801D1F"/>
    <w:rsid w:val="00801E6D"/>
    <w:rsid w:val="00802283"/>
    <w:rsid w:val="008022AA"/>
    <w:rsid w:val="008024EC"/>
    <w:rsid w:val="00804770"/>
    <w:rsid w:val="0080496B"/>
    <w:rsid w:val="00804AF8"/>
    <w:rsid w:val="00804C00"/>
    <w:rsid w:val="008051F1"/>
    <w:rsid w:val="00805298"/>
    <w:rsid w:val="008054A8"/>
    <w:rsid w:val="008055D8"/>
    <w:rsid w:val="0080573F"/>
    <w:rsid w:val="0080597C"/>
    <w:rsid w:val="008059F8"/>
    <w:rsid w:val="00805DF6"/>
    <w:rsid w:val="008061EA"/>
    <w:rsid w:val="008062C2"/>
    <w:rsid w:val="008062E3"/>
    <w:rsid w:val="00806700"/>
    <w:rsid w:val="008068A6"/>
    <w:rsid w:val="00806BB2"/>
    <w:rsid w:val="00806EA5"/>
    <w:rsid w:val="00806EAC"/>
    <w:rsid w:val="00807213"/>
    <w:rsid w:val="00807A56"/>
    <w:rsid w:val="00807FDF"/>
    <w:rsid w:val="008119F8"/>
    <w:rsid w:val="008124EA"/>
    <w:rsid w:val="00812830"/>
    <w:rsid w:val="00812B4B"/>
    <w:rsid w:val="00812CCB"/>
    <w:rsid w:val="00813454"/>
    <w:rsid w:val="0081380C"/>
    <w:rsid w:val="00813960"/>
    <w:rsid w:val="00813D56"/>
    <w:rsid w:val="00814C38"/>
    <w:rsid w:val="00814E79"/>
    <w:rsid w:val="008161DE"/>
    <w:rsid w:val="00816303"/>
    <w:rsid w:val="00816364"/>
    <w:rsid w:val="008168A9"/>
    <w:rsid w:val="00816D46"/>
    <w:rsid w:val="00817872"/>
    <w:rsid w:val="00817967"/>
    <w:rsid w:val="008179BB"/>
    <w:rsid w:val="00817B2C"/>
    <w:rsid w:val="00820018"/>
    <w:rsid w:val="00820F18"/>
    <w:rsid w:val="00820F9C"/>
    <w:rsid w:val="008210A7"/>
    <w:rsid w:val="00821241"/>
    <w:rsid w:val="00821258"/>
    <w:rsid w:val="0082131E"/>
    <w:rsid w:val="008215E5"/>
    <w:rsid w:val="008216ED"/>
    <w:rsid w:val="00821777"/>
    <w:rsid w:val="008217B0"/>
    <w:rsid w:val="00821847"/>
    <w:rsid w:val="00821C62"/>
    <w:rsid w:val="00821C75"/>
    <w:rsid w:val="00822149"/>
    <w:rsid w:val="008228A1"/>
    <w:rsid w:val="00822B09"/>
    <w:rsid w:val="00822C9E"/>
    <w:rsid w:val="0082387D"/>
    <w:rsid w:val="008238C7"/>
    <w:rsid w:val="00823D06"/>
    <w:rsid w:val="00823F2E"/>
    <w:rsid w:val="008243B1"/>
    <w:rsid w:val="008247BE"/>
    <w:rsid w:val="00825163"/>
    <w:rsid w:val="00825258"/>
    <w:rsid w:val="00825354"/>
    <w:rsid w:val="008259C4"/>
    <w:rsid w:val="00825B2A"/>
    <w:rsid w:val="00825D10"/>
    <w:rsid w:val="00825E57"/>
    <w:rsid w:val="00826268"/>
    <w:rsid w:val="008265C8"/>
    <w:rsid w:val="00826E2C"/>
    <w:rsid w:val="00826FC0"/>
    <w:rsid w:val="00827069"/>
    <w:rsid w:val="00827279"/>
    <w:rsid w:val="00827544"/>
    <w:rsid w:val="00827EA0"/>
    <w:rsid w:val="008303B2"/>
    <w:rsid w:val="00830941"/>
    <w:rsid w:val="00830BA5"/>
    <w:rsid w:val="00830DD4"/>
    <w:rsid w:val="00831DEB"/>
    <w:rsid w:val="0083235A"/>
    <w:rsid w:val="0083246F"/>
    <w:rsid w:val="00833882"/>
    <w:rsid w:val="00833C8A"/>
    <w:rsid w:val="00833EF4"/>
    <w:rsid w:val="0083446D"/>
    <w:rsid w:val="00834CD4"/>
    <w:rsid w:val="00834D2D"/>
    <w:rsid w:val="0083503F"/>
    <w:rsid w:val="00835044"/>
    <w:rsid w:val="008353B8"/>
    <w:rsid w:val="008355E2"/>
    <w:rsid w:val="008357D9"/>
    <w:rsid w:val="00835C11"/>
    <w:rsid w:val="00835C74"/>
    <w:rsid w:val="0083649B"/>
    <w:rsid w:val="008364B7"/>
    <w:rsid w:val="00836B07"/>
    <w:rsid w:val="00837609"/>
    <w:rsid w:val="0083764E"/>
    <w:rsid w:val="0083798A"/>
    <w:rsid w:val="00837AFA"/>
    <w:rsid w:val="00837CB5"/>
    <w:rsid w:val="008404F6"/>
    <w:rsid w:val="008414D2"/>
    <w:rsid w:val="00841818"/>
    <w:rsid w:val="0084212A"/>
    <w:rsid w:val="008422CE"/>
    <w:rsid w:val="008425DD"/>
    <w:rsid w:val="00842F90"/>
    <w:rsid w:val="00843AEE"/>
    <w:rsid w:val="0084405A"/>
    <w:rsid w:val="008448EA"/>
    <w:rsid w:val="008449E1"/>
    <w:rsid w:val="00844B91"/>
    <w:rsid w:val="00844BD0"/>
    <w:rsid w:val="00844C39"/>
    <w:rsid w:val="00844DA9"/>
    <w:rsid w:val="008450A4"/>
    <w:rsid w:val="008455DD"/>
    <w:rsid w:val="00845D9B"/>
    <w:rsid w:val="00846306"/>
    <w:rsid w:val="008463B9"/>
    <w:rsid w:val="00846684"/>
    <w:rsid w:val="008466B3"/>
    <w:rsid w:val="00847B4F"/>
    <w:rsid w:val="00847F34"/>
    <w:rsid w:val="0085096C"/>
    <w:rsid w:val="008512CD"/>
    <w:rsid w:val="00851817"/>
    <w:rsid w:val="00851D65"/>
    <w:rsid w:val="00851DB8"/>
    <w:rsid w:val="00851E1C"/>
    <w:rsid w:val="00851F06"/>
    <w:rsid w:val="00852846"/>
    <w:rsid w:val="00852D02"/>
    <w:rsid w:val="00852D83"/>
    <w:rsid w:val="00853C94"/>
    <w:rsid w:val="00853CAF"/>
    <w:rsid w:val="00853E51"/>
    <w:rsid w:val="00854214"/>
    <w:rsid w:val="008544FF"/>
    <w:rsid w:val="00854592"/>
    <w:rsid w:val="00854777"/>
    <w:rsid w:val="00855583"/>
    <w:rsid w:val="00855EFB"/>
    <w:rsid w:val="00856283"/>
    <w:rsid w:val="008562BF"/>
    <w:rsid w:val="00856598"/>
    <w:rsid w:val="00856BA2"/>
    <w:rsid w:val="00857124"/>
    <w:rsid w:val="00857497"/>
    <w:rsid w:val="00857550"/>
    <w:rsid w:val="00857713"/>
    <w:rsid w:val="00857A52"/>
    <w:rsid w:val="00857B3E"/>
    <w:rsid w:val="0086012C"/>
    <w:rsid w:val="00860EF4"/>
    <w:rsid w:val="0086119E"/>
    <w:rsid w:val="0086129C"/>
    <w:rsid w:val="00861860"/>
    <w:rsid w:val="00861DF3"/>
    <w:rsid w:val="008623CE"/>
    <w:rsid w:val="00862580"/>
    <w:rsid w:val="00862E72"/>
    <w:rsid w:val="00863134"/>
    <w:rsid w:val="008636AC"/>
    <w:rsid w:val="00864E07"/>
    <w:rsid w:val="00864E48"/>
    <w:rsid w:val="00865001"/>
    <w:rsid w:val="00865126"/>
    <w:rsid w:val="00865356"/>
    <w:rsid w:val="00866632"/>
    <w:rsid w:val="0086689C"/>
    <w:rsid w:val="00866E15"/>
    <w:rsid w:val="00867616"/>
    <w:rsid w:val="00867948"/>
    <w:rsid w:val="00867BB8"/>
    <w:rsid w:val="00867EFD"/>
    <w:rsid w:val="0087010A"/>
    <w:rsid w:val="00870986"/>
    <w:rsid w:val="00870D44"/>
    <w:rsid w:val="00871453"/>
    <w:rsid w:val="00871473"/>
    <w:rsid w:val="00871828"/>
    <w:rsid w:val="00871A48"/>
    <w:rsid w:val="00872144"/>
    <w:rsid w:val="00872224"/>
    <w:rsid w:val="0087222A"/>
    <w:rsid w:val="008723FA"/>
    <w:rsid w:val="00872478"/>
    <w:rsid w:val="0087251B"/>
    <w:rsid w:val="00872754"/>
    <w:rsid w:val="008728AF"/>
    <w:rsid w:val="00872991"/>
    <w:rsid w:val="00873B3A"/>
    <w:rsid w:val="00873DB6"/>
    <w:rsid w:val="0087450A"/>
    <w:rsid w:val="008747F3"/>
    <w:rsid w:val="00874B28"/>
    <w:rsid w:val="00875512"/>
    <w:rsid w:val="008759A2"/>
    <w:rsid w:val="00875A05"/>
    <w:rsid w:val="00875B68"/>
    <w:rsid w:val="00875E2A"/>
    <w:rsid w:val="00875EA0"/>
    <w:rsid w:val="00875F7C"/>
    <w:rsid w:val="00876C7D"/>
    <w:rsid w:val="008770DC"/>
    <w:rsid w:val="00877262"/>
    <w:rsid w:val="00877B9D"/>
    <w:rsid w:val="00877C9D"/>
    <w:rsid w:val="00877CA2"/>
    <w:rsid w:val="0088005D"/>
    <w:rsid w:val="0088011D"/>
    <w:rsid w:val="0088054A"/>
    <w:rsid w:val="0088074D"/>
    <w:rsid w:val="0088083D"/>
    <w:rsid w:val="00880D97"/>
    <w:rsid w:val="0088120D"/>
    <w:rsid w:val="008815EF"/>
    <w:rsid w:val="00881D02"/>
    <w:rsid w:val="008820AF"/>
    <w:rsid w:val="00882956"/>
    <w:rsid w:val="00882A15"/>
    <w:rsid w:val="00882DAA"/>
    <w:rsid w:val="00883227"/>
    <w:rsid w:val="00883A14"/>
    <w:rsid w:val="00883DE6"/>
    <w:rsid w:val="00884526"/>
    <w:rsid w:val="00884A8C"/>
    <w:rsid w:val="00884C27"/>
    <w:rsid w:val="00885129"/>
    <w:rsid w:val="008858C7"/>
    <w:rsid w:val="00886287"/>
    <w:rsid w:val="00886D86"/>
    <w:rsid w:val="00886EDD"/>
    <w:rsid w:val="008870D5"/>
    <w:rsid w:val="0088710D"/>
    <w:rsid w:val="00887344"/>
    <w:rsid w:val="00887BEE"/>
    <w:rsid w:val="008900C9"/>
    <w:rsid w:val="00890269"/>
    <w:rsid w:val="00890405"/>
    <w:rsid w:val="008906FC"/>
    <w:rsid w:val="00890988"/>
    <w:rsid w:val="00890C73"/>
    <w:rsid w:val="00890D4E"/>
    <w:rsid w:val="008913FA"/>
    <w:rsid w:val="00891B4B"/>
    <w:rsid w:val="00891B94"/>
    <w:rsid w:val="0089208C"/>
    <w:rsid w:val="008921D9"/>
    <w:rsid w:val="00892D0E"/>
    <w:rsid w:val="00892D7C"/>
    <w:rsid w:val="008938AF"/>
    <w:rsid w:val="00893BF9"/>
    <w:rsid w:val="00893F0F"/>
    <w:rsid w:val="00893FBE"/>
    <w:rsid w:val="008944F6"/>
    <w:rsid w:val="0089463F"/>
    <w:rsid w:val="00894B25"/>
    <w:rsid w:val="00894D5A"/>
    <w:rsid w:val="008951AA"/>
    <w:rsid w:val="0089521D"/>
    <w:rsid w:val="008954B9"/>
    <w:rsid w:val="008957D2"/>
    <w:rsid w:val="00895C0C"/>
    <w:rsid w:val="0089619A"/>
    <w:rsid w:val="00896223"/>
    <w:rsid w:val="008967EF"/>
    <w:rsid w:val="00896963"/>
    <w:rsid w:val="00897D22"/>
    <w:rsid w:val="00897EF9"/>
    <w:rsid w:val="008A010A"/>
    <w:rsid w:val="008A0901"/>
    <w:rsid w:val="008A0969"/>
    <w:rsid w:val="008A0C33"/>
    <w:rsid w:val="008A0E37"/>
    <w:rsid w:val="008A0F11"/>
    <w:rsid w:val="008A0F46"/>
    <w:rsid w:val="008A365C"/>
    <w:rsid w:val="008A3B29"/>
    <w:rsid w:val="008A3B2B"/>
    <w:rsid w:val="008A40F8"/>
    <w:rsid w:val="008A41BB"/>
    <w:rsid w:val="008A4FCC"/>
    <w:rsid w:val="008A518B"/>
    <w:rsid w:val="008A5266"/>
    <w:rsid w:val="008A52C1"/>
    <w:rsid w:val="008A5512"/>
    <w:rsid w:val="008A5903"/>
    <w:rsid w:val="008A6087"/>
    <w:rsid w:val="008A6805"/>
    <w:rsid w:val="008A6B08"/>
    <w:rsid w:val="008A6B61"/>
    <w:rsid w:val="008A6C5C"/>
    <w:rsid w:val="008A6DFE"/>
    <w:rsid w:val="008A6E8D"/>
    <w:rsid w:val="008A7248"/>
    <w:rsid w:val="008A7534"/>
    <w:rsid w:val="008A797A"/>
    <w:rsid w:val="008A7AF7"/>
    <w:rsid w:val="008A7DC4"/>
    <w:rsid w:val="008A7F3A"/>
    <w:rsid w:val="008B0920"/>
    <w:rsid w:val="008B0A0E"/>
    <w:rsid w:val="008B156A"/>
    <w:rsid w:val="008B196F"/>
    <w:rsid w:val="008B1A9D"/>
    <w:rsid w:val="008B21FC"/>
    <w:rsid w:val="008B2396"/>
    <w:rsid w:val="008B2490"/>
    <w:rsid w:val="008B2B00"/>
    <w:rsid w:val="008B3849"/>
    <w:rsid w:val="008B3A21"/>
    <w:rsid w:val="008B3A74"/>
    <w:rsid w:val="008B493E"/>
    <w:rsid w:val="008B4D8B"/>
    <w:rsid w:val="008B5450"/>
    <w:rsid w:val="008B582B"/>
    <w:rsid w:val="008B5F72"/>
    <w:rsid w:val="008B61C4"/>
    <w:rsid w:val="008B634E"/>
    <w:rsid w:val="008B66A1"/>
    <w:rsid w:val="008B6856"/>
    <w:rsid w:val="008B6AB3"/>
    <w:rsid w:val="008B6E1C"/>
    <w:rsid w:val="008B708B"/>
    <w:rsid w:val="008B7743"/>
    <w:rsid w:val="008B7E83"/>
    <w:rsid w:val="008C01BB"/>
    <w:rsid w:val="008C057F"/>
    <w:rsid w:val="008C0C76"/>
    <w:rsid w:val="008C0D67"/>
    <w:rsid w:val="008C13B1"/>
    <w:rsid w:val="008C1541"/>
    <w:rsid w:val="008C1812"/>
    <w:rsid w:val="008C1AF6"/>
    <w:rsid w:val="008C1C16"/>
    <w:rsid w:val="008C2121"/>
    <w:rsid w:val="008C227B"/>
    <w:rsid w:val="008C2349"/>
    <w:rsid w:val="008C2B26"/>
    <w:rsid w:val="008C3185"/>
    <w:rsid w:val="008C337A"/>
    <w:rsid w:val="008C355A"/>
    <w:rsid w:val="008C394E"/>
    <w:rsid w:val="008C3C6D"/>
    <w:rsid w:val="008C3D71"/>
    <w:rsid w:val="008C4D12"/>
    <w:rsid w:val="008C4F52"/>
    <w:rsid w:val="008C5026"/>
    <w:rsid w:val="008C510A"/>
    <w:rsid w:val="008C51E8"/>
    <w:rsid w:val="008C5B34"/>
    <w:rsid w:val="008C5CE1"/>
    <w:rsid w:val="008C5F4C"/>
    <w:rsid w:val="008C67BA"/>
    <w:rsid w:val="008C68A7"/>
    <w:rsid w:val="008C692F"/>
    <w:rsid w:val="008C757D"/>
    <w:rsid w:val="008C797D"/>
    <w:rsid w:val="008C7AE1"/>
    <w:rsid w:val="008D003D"/>
    <w:rsid w:val="008D004E"/>
    <w:rsid w:val="008D08B4"/>
    <w:rsid w:val="008D19B9"/>
    <w:rsid w:val="008D2392"/>
    <w:rsid w:val="008D2C37"/>
    <w:rsid w:val="008D3653"/>
    <w:rsid w:val="008D3856"/>
    <w:rsid w:val="008D3CC2"/>
    <w:rsid w:val="008D422C"/>
    <w:rsid w:val="008D42C4"/>
    <w:rsid w:val="008D4B11"/>
    <w:rsid w:val="008D4CB1"/>
    <w:rsid w:val="008D525D"/>
    <w:rsid w:val="008D5BF9"/>
    <w:rsid w:val="008D5CAE"/>
    <w:rsid w:val="008D5D2D"/>
    <w:rsid w:val="008D6039"/>
    <w:rsid w:val="008D65E8"/>
    <w:rsid w:val="008D6FFB"/>
    <w:rsid w:val="008D70B9"/>
    <w:rsid w:val="008D72F0"/>
    <w:rsid w:val="008D769B"/>
    <w:rsid w:val="008D782A"/>
    <w:rsid w:val="008E049A"/>
    <w:rsid w:val="008E0A43"/>
    <w:rsid w:val="008E1E28"/>
    <w:rsid w:val="008E27CD"/>
    <w:rsid w:val="008E292F"/>
    <w:rsid w:val="008E2E53"/>
    <w:rsid w:val="008E2EBB"/>
    <w:rsid w:val="008E31FF"/>
    <w:rsid w:val="008E3F53"/>
    <w:rsid w:val="008E4748"/>
    <w:rsid w:val="008E4773"/>
    <w:rsid w:val="008E47E0"/>
    <w:rsid w:val="008E48BA"/>
    <w:rsid w:val="008E494E"/>
    <w:rsid w:val="008E4E85"/>
    <w:rsid w:val="008E4F81"/>
    <w:rsid w:val="008E506C"/>
    <w:rsid w:val="008E5267"/>
    <w:rsid w:val="008E53FA"/>
    <w:rsid w:val="008E57D3"/>
    <w:rsid w:val="008E5A51"/>
    <w:rsid w:val="008E66BC"/>
    <w:rsid w:val="008E722C"/>
    <w:rsid w:val="008E7512"/>
    <w:rsid w:val="008E77C3"/>
    <w:rsid w:val="008E79AC"/>
    <w:rsid w:val="008E7A26"/>
    <w:rsid w:val="008E7D3C"/>
    <w:rsid w:val="008E7FB4"/>
    <w:rsid w:val="008F09AD"/>
    <w:rsid w:val="008F0DAB"/>
    <w:rsid w:val="008F0E31"/>
    <w:rsid w:val="008F1272"/>
    <w:rsid w:val="008F1E5F"/>
    <w:rsid w:val="008F22AB"/>
    <w:rsid w:val="008F2806"/>
    <w:rsid w:val="008F2C67"/>
    <w:rsid w:val="008F3656"/>
    <w:rsid w:val="008F39BA"/>
    <w:rsid w:val="008F3EA7"/>
    <w:rsid w:val="008F3FD2"/>
    <w:rsid w:val="008F4222"/>
    <w:rsid w:val="008F45F7"/>
    <w:rsid w:val="008F469E"/>
    <w:rsid w:val="008F48F8"/>
    <w:rsid w:val="008F4938"/>
    <w:rsid w:val="008F5055"/>
    <w:rsid w:val="008F65AA"/>
    <w:rsid w:val="008F699E"/>
    <w:rsid w:val="008F6C2B"/>
    <w:rsid w:val="008F74EE"/>
    <w:rsid w:val="008F7609"/>
    <w:rsid w:val="008F776C"/>
    <w:rsid w:val="008F7EB9"/>
    <w:rsid w:val="0090024F"/>
    <w:rsid w:val="0090081B"/>
    <w:rsid w:val="00900D5E"/>
    <w:rsid w:val="00900E4C"/>
    <w:rsid w:val="00901055"/>
    <w:rsid w:val="00901229"/>
    <w:rsid w:val="009019FD"/>
    <w:rsid w:val="0090210C"/>
    <w:rsid w:val="00902465"/>
    <w:rsid w:val="00902ABC"/>
    <w:rsid w:val="00902D01"/>
    <w:rsid w:val="00903068"/>
    <w:rsid w:val="00903368"/>
    <w:rsid w:val="0090413D"/>
    <w:rsid w:val="009043AE"/>
    <w:rsid w:val="009043D5"/>
    <w:rsid w:val="0090492B"/>
    <w:rsid w:val="00904A43"/>
    <w:rsid w:val="00904E65"/>
    <w:rsid w:val="00904F75"/>
    <w:rsid w:val="009050C8"/>
    <w:rsid w:val="00905187"/>
    <w:rsid w:val="00905A6B"/>
    <w:rsid w:val="00905A7C"/>
    <w:rsid w:val="00905C67"/>
    <w:rsid w:val="0090646D"/>
    <w:rsid w:val="009065C4"/>
    <w:rsid w:val="009067AC"/>
    <w:rsid w:val="00906BEA"/>
    <w:rsid w:val="00906E70"/>
    <w:rsid w:val="009072AE"/>
    <w:rsid w:val="009074E8"/>
    <w:rsid w:val="00907A37"/>
    <w:rsid w:val="00907ACB"/>
    <w:rsid w:val="00907AD8"/>
    <w:rsid w:val="00907F21"/>
    <w:rsid w:val="0091087D"/>
    <w:rsid w:val="00910C93"/>
    <w:rsid w:val="00911179"/>
    <w:rsid w:val="009117A5"/>
    <w:rsid w:val="00911B9C"/>
    <w:rsid w:val="00911D31"/>
    <w:rsid w:val="00911D6F"/>
    <w:rsid w:val="00912A87"/>
    <w:rsid w:val="00912B80"/>
    <w:rsid w:val="00912BDE"/>
    <w:rsid w:val="00912E1E"/>
    <w:rsid w:val="00913067"/>
    <w:rsid w:val="00913073"/>
    <w:rsid w:val="00913468"/>
    <w:rsid w:val="0091396A"/>
    <w:rsid w:val="00914869"/>
    <w:rsid w:val="0091512C"/>
    <w:rsid w:val="00915B86"/>
    <w:rsid w:val="00915C72"/>
    <w:rsid w:val="00915D2B"/>
    <w:rsid w:val="00916E9F"/>
    <w:rsid w:val="00917020"/>
    <w:rsid w:val="009176A3"/>
    <w:rsid w:val="00917C16"/>
    <w:rsid w:val="00917CFB"/>
    <w:rsid w:val="00918B48"/>
    <w:rsid w:val="0092000E"/>
    <w:rsid w:val="00920F3D"/>
    <w:rsid w:val="00921336"/>
    <w:rsid w:val="009216ED"/>
    <w:rsid w:val="009221E1"/>
    <w:rsid w:val="009226CD"/>
    <w:rsid w:val="00922772"/>
    <w:rsid w:val="00922AB8"/>
    <w:rsid w:val="00922AE8"/>
    <w:rsid w:val="00922F0B"/>
    <w:rsid w:val="00923040"/>
    <w:rsid w:val="009230E2"/>
    <w:rsid w:val="0092376F"/>
    <w:rsid w:val="009237A1"/>
    <w:rsid w:val="009238CB"/>
    <w:rsid w:val="00923E04"/>
    <w:rsid w:val="009244CC"/>
    <w:rsid w:val="00924A17"/>
    <w:rsid w:val="00925D69"/>
    <w:rsid w:val="00926814"/>
    <w:rsid w:val="00926940"/>
    <w:rsid w:val="00926E3C"/>
    <w:rsid w:val="00927293"/>
    <w:rsid w:val="0092754B"/>
    <w:rsid w:val="00927923"/>
    <w:rsid w:val="009307E2"/>
    <w:rsid w:val="009316E3"/>
    <w:rsid w:val="009319A3"/>
    <w:rsid w:val="00931B64"/>
    <w:rsid w:val="00932A3C"/>
    <w:rsid w:val="00932C82"/>
    <w:rsid w:val="00933184"/>
    <w:rsid w:val="00933E77"/>
    <w:rsid w:val="00934146"/>
    <w:rsid w:val="0093440B"/>
    <w:rsid w:val="00934880"/>
    <w:rsid w:val="00934DF0"/>
    <w:rsid w:val="009356D1"/>
    <w:rsid w:val="00935883"/>
    <w:rsid w:val="0093631F"/>
    <w:rsid w:val="009365FF"/>
    <w:rsid w:val="00936974"/>
    <w:rsid w:val="00936DC5"/>
    <w:rsid w:val="00937272"/>
    <w:rsid w:val="009375EF"/>
    <w:rsid w:val="009376DD"/>
    <w:rsid w:val="00937875"/>
    <w:rsid w:val="00940004"/>
    <w:rsid w:val="00940125"/>
    <w:rsid w:val="00940584"/>
    <w:rsid w:val="0094067F"/>
    <w:rsid w:val="00940BE8"/>
    <w:rsid w:val="00940D03"/>
    <w:rsid w:val="00940D8A"/>
    <w:rsid w:val="00940F5D"/>
    <w:rsid w:val="00941742"/>
    <w:rsid w:val="00941BCA"/>
    <w:rsid w:val="00941E06"/>
    <w:rsid w:val="00942429"/>
    <w:rsid w:val="009424C8"/>
    <w:rsid w:val="00942508"/>
    <w:rsid w:val="009427F5"/>
    <w:rsid w:val="00942ACC"/>
    <w:rsid w:val="009430DD"/>
    <w:rsid w:val="00943A8E"/>
    <w:rsid w:val="00944411"/>
    <w:rsid w:val="00944523"/>
    <w:rsid w:val="00944A07"/>
    <w:rsid w:val="00945304"/>
    <w:rsid w:val="0094530B"/>
    <w:rsid w:val="0094599F"/>
    <w:rsid w:val="009460DB"/>
    <w:rsid w:val="00946285"/>
    <w:rsid w:val="00946735"/>
    <w:rsid w:val="00946AEB"/>
    <w:rsid w:val="00946F75"/>
    <w:rsid w:val="00946FE0"/>
    <w:rsid w:val="00947238"/>
    <w:rsid w:val="0094736C"/>
    <w:rsid w:val="009473BA"/>
    <w:rsid w:val="009474F0"/>
    <w:rsid w:val="00947B6C"/>
    <w:rsid w:val="00950122"/>
    <w:rsid w:val="009503DA"/>
    <w:rsid w:val="0095041B"/>
    <w:rsid w:val="00950606"/>
    <w:rsid w:val="00950774"/>
    <w:rsid w:val="009512EA"/>
    <w:rsid w:val="009513F7"/>
    <w:rsid w:val="009518C4"/>
    <w:rsid w:val="009519E7"/>
    <w:rsid w:val="00951AC7"/>
    <w:rsid w:val="009544DB"/>
    <w:rsid w:val="00954A95"/>
    <w:rsid w:val="00954C19"/>
    <w:rsid w:val="00954D2C"/>
    <w:rsid w:val="00954E57"/>
    <w:rsid w:val="00955104"/>
    <w:rsid w:val="00955571"/>
    <w:rsid w:val="00955EAD"/>
    <w:rsid w:val="009560A2"/>
    <w:rsid w:val="009562F3"/>
    <w:rsid w:val="0095650C"/>
    <w:rsid w:val="00956641"/>
    <w:rsid w:val="00956779"/>
    <w:rsid w:val="00956910"/>
    <w:rsid w:val="00956C7D"/>
    <w:rsid w:val="00956F62"/>
    <w:rsid w:val="00957057"/>
    <w:rsid w:val="009576C9"/>
    <w:rsid w:val="00957CDD"/>
    <w:rsid w:val="0096046F"/>
    <w:rsid w:val="00960848"/>
    <w:rsid w:val="009618F6"/>
    <w:rsid w:val="00961B03"/>
    <w:rsid w:val="00961ECE"/>
    <w:rsid w:val="00962464"/>
    <w:rsid w:val="0096270F"/>
    <w:rsid w:val="0096298A"/>
    <w:rsid w:val="00962A8A"/>
    <w:rsid w:val="009631D5"/>
    <w:rsid w:val="00963F09"/>
    <w:rsid w:val="00963FA8"/>
    <w:rsid w:val="00964481"/>
    <w:rsid w:val="0096459B"/>
    <w:rsid w:val="00964F6A"/>
    <w:rsid w:val="009651DC"/>
    <w:rsid w:val="00965454"/>
    <w:rsid w:val="00965EBA"/>
    <w:rsid w:val="00965F3B"/>
    <w:rsid w:val="00965F81"/>
    <w:rsid w:val="00966100"/>
    <w:rsid w:val="0096679B"/>
    <w:rsid w:val="00966933"/>
    <w:rsid w:val="00966B50"/>
    <w:rsid w:val="00967528"/>
    <w:rsid w:val="0096752C"/>
    <w:rsid w:val="009676D8"/>
    <w:rsid w:val="0096799D"/>
    <w:rsid w:val="00967AF9"/>
    <w:rsid w:val="00967BF5"/>
    <w:rsid w:val="009702A5"/>
    <w:rsid w:val="009709C6"/>
    <w:rsid w:val="00970BE2"/>
    <w:rsid w:val="0097103C"/>
    <w:rsid w:val="0097123C"/>
    <w:rsid w:val="009715D2"/>
    <w:rsid w:val="009716EE"/>
    <w:rsid w:val="009719E8"/>
    <w:rsid w:val="00971EBA"/>
    <w:rsid w:val="009722CF"/>
    <w:rsid w:val="009724FA"/>
    <w:rsid w:val="00972603"/>
    <w:rsid w:val="009731F2"/>
    <w:rsid w:val="009738F8"/>
    <w:rsid w:val="00973B1E"/>
    <w:rsid w:val="00973B4E"/>
    <w:rsid w:val="00973E17"/>
    <w:rsid w:val="00973F9A"/>
    <w:rsid w:val="009742AC"/>
    <w:rsid w:val="0097454B"/>
    <w:rsid w:val="00975090"/>
    <w:rsid w:val="009759F2"/>
    <w:rsid w:val="00976723"/>
    <w:rsid w:val="00976C0C"/>
    <w:rsid w:val="00976E92"/>
    <w:rsid w:val="009775C7"/>
    <w:rsid w:val="0097762B"/>
    <w:rsid w:val="00977CC5"/>
    <w:rsid w:val="009800E6"/>
    <w:rsid w:val="009809DD"/>
    <w:rsid w:val="00980C70"/>
    <w:rsid w:val="009811AC"/>
    <w:rsid w:val="00981253"/>
    <w:rsid w:val="009815C6"/>
    <w:rsid w:val="00982D90"/>
    <w:rsid w:val="00983380"/>
    <w:rsid w:val="0098436F"/>
    <w:rsid w:val="00984CCF"/>
    <w:rsid w:val="00985298"/>
    <w:rsid w:val="00986BA4"/>
    <w:rsid w:val="00986CF5"/>
    <w:rsid w:val="0098708C"/>
    <w:rsid w:val="0098718C"/>
    <w:rsid w:val="00987343"/>
    <w:rsid w:val="009874C8"/>
    <w:rsid w:val="00987B90"/>
    <w:rsid w:val="00987DBB"/>
    <w:rsid w:val="00987FA0"/>
    <w:rsid w:val="0098E859"/>
    <w:rsid w:val="00990237"/>
    <w:rsid w:val="0099025A"/>
    <w:rsid w:val="0099043C"/>
    <w:rsid w:val="009905C4"/>
    <w:rsid w:val="009908E6"/>
    <w:rsid w:val="00990D27"/>
    <w:rsid w:val="00990D84"/>
    <w:rsid w:val="00990D8C"/>
    <w:rsid w:val="0099119A"/>
    <w:rsid w:val="009917E9"/>
    <w:rsid w:val="00991889"/>
    <w:rsid w:val="009920D0"/>
    <w:rsid w:val="00992E0B"/>
    <w:rsid w:val="00992E76"/>
    <w:rsid w:val="009935B7"/>
    <w:rsid w:val="00993CFB"/>
    <w:rsid w:val="00993E39"/>
    <w:rsid w:val="0099487F"/>
    <w:rsid w:val="00995175"/>
    <w:rsid w:val="00995199"/>
    <w:rsid w:val="00995239"/>
    <w:rsid w:val="009952F2"/>
    <w:rsid w:val="0099552F"/>
    <w:rsid w:val="00995658"/>
    <w:rsid w:val="00995671"/>
    <w:rsid w:val="0099567A"/>
    <w:rsid w:val="009957A3"/>
    <w:rsid w:val="0099679C"/>
    <w:rsid w:val="00996DFE"/>
    <w:rsid w:val="00997222"/>
    <w:rsid w:val="009974A7"/>
    <w:rsid w:val="009975A8"/>
    <w:rsid w:val="00997BCE"/>
    <w:rsid w:val="00997D8D"/>
    <w:rsid w:val="009A012C"/>
    <w:rsid w:val="009A08FC"/>
    <w:rsid w:val="009A0C30"/>
    <w:rsid w:val="009A12B9"/>
    <w:rsid w:val="009A178A"/>
    <w:rsid w:val="009A20C2"/>
    <w:rsid w:val="009A2837"/>
    <w:rsid w:val="009A2846"/>
    <w:rsid w:val="009A2B8C"/>
    <w:rsid w:val="009A2C70"/>
    <w:rsid w:val="009A2D79"/>
    <w:rsid w:val="009A40D2"/>
    <w:rsid w:val="009A4262"/>
    <w:rsid w:val="009A449B"/>
    <w:rsid w:val="009A4AFC"/>
    <w:rsid w:val="009A4C5D"/>
    <w:rsid w:val="009A5140"/>
    <w:rsid w:val="009A51DF"/>
    <w:rsid w:val="009A624B"/>
    <w:rsid w:val="009A686E"/>
    <w:rsid w:val="009A6DD0"/>
    <w:rsid w:val="009A71EC"/>
    <w:rsid w:val="009A798E"/>
    <w:rsid w:val="009B045A"/>
    <w:rsid w:val="009B0EBC"/>
    <w:rsid w:val="009B0EC5"/>
    <w:rsid w:val="009B14FB"/>
    <w:rsid w:val="009B1E47"/>
    <w:rsid w:val="009B233B"/>
    <w:rsid w:val="009B24F1"/>
    <w:rsid w:val="009B29C3"/>
    <w:rsid w:val="009B2B40"/>
    <w:rsid w:val="009B2C9D"/>
    <w:rsid w:val="009B2CBE"/>
    <w:rsid w:val="009B303E"/>
    <w:rsid w:val="009B330C"/>
    <w:rsid w:val="009B33B9"/>
    <w:rsid w:val="009B35DB"/>
    <w:rsid w:val="009B3DED"/>
    <w:rsid w:val="009B3F9C"/>
    <w:rsid w:val="009B4072"/>
    <w:rsid w:val="009B40B3"/>
    <w:rsid w:val="009B4288"/>
    <w:rsid w:val="009B44A4"/>
    <w:rsid w:val="009B4601"/>
    <w:rsid w:val="009B4999"/>
    <w:rsid w:val="009B4A34"/>
    <w:rsid w:val="009B4C29"/>
    <w:rsid w:val="009B4C84"/>
    <w:rsid w:val="009B56D4"/>
    <w:rsid w:val="009B5FEB"/>
    <w:rsid w:val="009B7220"/>
    <w:rsid w:val="009B798C"/>
    <w:rsid w:val="009C025D"/>
    <w:rsid w:val="009C0506"/>
    <w:rsid w:val="009C0770"/>
    <w:rsid w:val="009C07B6"/>
    <w:rsid w:val="009C0908"/>
    <w:rsid w:val="009C0E2C"/>
    <w:rsid w:val="009C0EEB"/>
    <w:rsid w:val="009C0FA0"/>
    <w:rsid w:val="009C11A9"/>
    <w:rsid w:val="009C120E"/>
    <w:rsid w:val="009C14D5"/>
    <w:rsid w:val="009C18B0"/>
    <w:rsid w:val="009C191E"/>
    <w:rsid w:val="009C1DB5"/>
    <w:rsid w:val="009C1F1A"/>
    <w:rsid w:val="009C1F53"/>
    <w:rsid w:val="009C1F76"/>
    <w:rsid w:val="009C206B"/>
    <w:rsid w:val="009C2257"/>
    <w:rsid w:val="009C2E0A"/>
    <w:rsid w:val="009C3E2F"/>
    <w:rsid w:val="009C4101"/>
    <w:rsid w:val="009C410B"/>
    <w:rsid w:val="009C42ED"/>
    <w:rsid w:val="009C4806"/>
    <w:rsid w:val="009C4E46"/>
    <w:rsid w:val="009C5404"/>
    <w:rsid w:val="009C54D7"/>
    <w:rsid w:val="009C5668"/>
    <w:rsid w:val="009C56E8"/>
    <w:rsid w:val="009C5EDB"/>
    <w:rsid w:val="009C61F5"/>
    <w:rsid w:val="009C62C9"/>
    <w:rsid w:val="009C6820"/>
    <w:rsid w:val="009C6A71"/>
    <w:rsid w:val="009C6FAB"/>
    <w:rsid w:val="009C72B4"/>
    <w:rsid w:val="009D030D"/>
    <w:rsid w:val="009D042F"/>
    <w:rsid w:val="009D0692"/>
    <w:rsid w:val="009D0A03"/>
    <w:rsid w:val="009D0DE8"/>
    <w:rsid w:val="009D140E"/>
    <w:rsid w:val="009D1955"/>
    <w:rsid w:val="009D1EE2"/>
    <w:rsid w:val="009D2126"/>
    <w:rsid w:val="009D36AE"/>
    <w:rsid w:val="009D4A11"/>
    <w:rsid w:val="009D53F2"/>
    <w:rsid w:val="009D5494"/>
    <w:rsid w:val="009D5D8E"/>
    <w:rsid w:val="009D608E"/>
    <w:rsid w:val="009D6494"/>
    <w:rsid w:val="009D660B"/>
    <w:rsid w:val="009D66AB"/>
    <w:rsid w:val="009D6752"/>
    <w:rsid w:val="009D7626"/>
    <w:rsid w:val="009D77ED"/>
    <w:rsid w:val="009D7826"/>
    <w:rsid w:val="009D7844"/>
    <w:rsid w:val="009D792E"/>
    <w:rsid w:val="009E0057"/>
    <w:rsid w:val="009E01B5"/>
    <w:rsid w:val="009E0364"/>
    <w:rsid w:val="009E0435"/>
    <w:rsid w:val="009E07A8"/>
    <w:rsid w:val="009E0D19"/>
    <w:rsid w:val="009E0F38"/>
    <w:rsid w:val="009E103E"/>
    <w:rsid w:val="009E1909"/>
    <w:rsid w:val="009E1C3A"/>
    <w:rsid w:val="009E1DF2"/>
    <w:rsid w:val="009E1E21"/>
    <w:rsid w:val="009E2B7B"/>
    <w:rsid w:val="009E3A8F"/>
    <w:rsid w:val="009E3F61"/>
    <w:rsid w:val="009E4107"/>
    <w:rsid w:val="009E45E2"/>
    <w:rsid w:val="009E495B"/>
    <w:rsid w:val="009E4BE5"/>
    <w:rsid w:val="009E5166"/>
    <w:rsid w:val="009E5400"/>
    <w:rsid w:val="009E55D8"/>
    <w:rsid w:val="009E5B16"/>
    <w:rsid w:val="009E5E51"/>
    <w:rsid w:val="009E5FD4"/>
    <w:rsid w:val="009E6246"/>
    <w:rsid w:val="009E6809"/>
    <w:rsid w:val="009E6874"/>
    <w:rsid w:val="009E68F2"/>
    <w:rsid w:val="009E6B6A"/>
    <w:rsid w:val="009E707C"/>
    <w:rsid w:val="009E7555"/>
    <w:rsid w:val="009E7646"/>
    <w:rsid w:val="009E772A"/>
    <w:rsid w:val="009F03A8"/>
    <w:rsid w:val="009F055A"/>
    <w:rsid w:val="009F1016"/>
    <w:rsid w:val="009F1CC4"/>
    <w:rsid w:val="009F1E6F"/>
    <w:rsid w:val="009F211E"/>
    <w:rsid w:val="009F2D93"/>
    <w:rsid w:val="009F3105"/>
    <w:rsid w:val="009F31FE"/>
    <w:rsid w:val="009F3375"/>
    <w:rsid w:val="009F3E6B"/>
    <w:rsid w:val="009F3EF9"/>
    <w:rsid w:val="009F418F"/>
    <w:rsid w:val="009F43E3"/>
    <w:rsid w:val="009F43F9"/>
    <w:rsid w:val="009F484D"/>
    <w:rsid w:val="009F4FBC"/>
    <w:rsid w:val="009F5007"/>
    <w:rsid w:val="009F5D4E"/>
    <w:rsid w:val="009F64D0"/>
    <w:rsid w:val="009F64E9"/>
    <w:rsid w:val="009F6680"/>
    <w:rsid w:val="009F6B55"/>
    <w:rsid w:val="009F6C48"/>
    <w:rsid w:val="009F6E76"/>
    <w:rsid w:val="009F6F0B"/>
    <w:rsid w:val="009F70B5"/>
    <w:rsid w:val="009F766B"/>
    <w:rsid w:val="00A0009C"/>
    <w:rsid w:val="00A001D6"/>
    <w:rsid w:val="00A00359"/>
    <w:rsid w:val="00A004BE"/>
    <w:rsid w:val="00A0050C"/>
    <w:rsid w:val="00A00CC6"/>
    <w:rsid w:val="00A00F90"/>
    <w:rsid w:val="00A011B6"/>
    <w:rsid w:val="00A015EA"/>
    <w:rsid w:val="00A01D4C"/>
    <w:rsid w:val="00A0280A"/>
    <w:rsid w:val="00A02BC1"/>
    <w:rsid w:val="00A02F3F"/>
    <w:rsid w:val="00A03616"/>
    <w:rsid w:val="00A03ACC"/>
    <w:rsid w:val="00A03BCA"/>
    <w:rsid w:val="00A04432"/>
    <w:rsid w:val="00A04D04"/>
    <w:rsid w:val="00A04E9B"/>
    <w:rsid w:val="00A0539E"/>
    <w:rsid w:val="00A05940"/>
    <w:rsid w:val="00A06071"/>
    <w:rsid w:val="00A061C0"/>
    <w:rsid w:val="00A06A0C"/>
    <w:rsid w:val="00A06FEC"/>
    <w:rsid w:val="00A07260"/>
    <w:rsid w:val="00A10104"/>
    <w:rsid w:val="00A102E4"/>
    <w:rsid w:val="00A108DE"/>
    <w:rsid w:val="00A11DF7"/>
    <w:rsid w:val="00A11E25"/>
    <w:rsid w:val="00A11F1E"/>
    <w:rsid w:val="00A12199"/>
    <w:rsid w:val="00A1297A"/>
    <w:rsid w:val="00A12D3A"/>
    <w:rsid w:val="00A12E27"/>
    <w:rsid w:val="00A134D1"/>
    <w:rsid w:val="00A1366B"/>
    <w:rsid w:val="00A1378B"/>
    <w:rsid w:val="00A13C80"/>
    <w:rsid w:val="00A13CAB"/>
    <w:rsid w:val="00A13E9D"/>
    <w:rsid w:val="00A1403B"/>
    <w:rsid w:val="00A1433D"/>
    <w:rsid w:val="00A155D5"/>
    <w:rsid w:val="00A15F70"/>
    <w:rsid w:val="00A1697C"/>
    <w:rsid w:val="00A176B4"/>
    <w:rsid w:val="00A177F9"/>
    <w:rsid w:val="00A20861"/>
    <w:rsid w:val="00A20A44"/>
    <w:rsid w:val="00A212FD"/>
    <w:rsid w:val="00A21995"/>
    <w:rsid w:val="00A21A98"/>
    <w:rsid w:val="00A21AFE"/>
    <w:rsid w:val="00A21E61"/>
    <w:rsid w:val="00A21ED8"/>
    <w:rsid w:val="00A22A38"/>
    <w:rsid w:val="00A22B0F"/>
    <w:rsid w:val="00A2338A"/>
    <w:rsid w:val="00A2370F"/>
    <w:rsid w:val="00A23B2A"/>
    <w:rsid w:val="00A23FCE"/>
    <w:rsid w:val="00A2440D"/>
    <w:rsid w:val="00A2457D"/>
    <w:rsid w:val="00A24765"/>
    <w:rsid w:val="00A24970"/>
    <w:rsid w:val="00A254FF"/>
    <w:rsid w:val="00A25CA8"/>
    <w:rsid w:val="00A2682B"/>
    <w:rsid w:val="00A268BA"/>
    <w:rsid w:val="00A26A75"/>
    <w:rsid w:val="00A26B40"/>
    <w:rsid w:val="00A26EA7"/>
    <w:rsid w:val="00A27A33"/>
    <w:rsid w:val="00A30560"/>
    <w:rsid w:val="00A30594"/>
    <w:rsid w:val="00A30ACA"/>
    <w:rsid w:val="00A31117"/>
    <w:rsid w:val="00A3114B"/>
    <w:rsid w:val="00A311AD"/>
    <w:rsid w:val="00A31D86"/>
    <w:rsid w:val="00A32678"/>
    <w:rsid w:val="00A326EC"/>
    <w:rsid w:val="00A32EB5"/>
    <w:rsid w:val="00A34214"/>
    <w:rsid w:val="00A3433B"/>
    <w:rsid w:val="00A3484B"/>
    <w:rsid w:val="00A348D4"/>
    <w:rsid w:val="00A34DBF"/>
    <w:rsid w:val="00A34EEC"/>
    <w:rsid w:val="00A35209"/>
    <w:rsid w:val="00A35449"/>
    <w:rsid w:val="00A35589"/>
    <w:rsid w:val="00A3564E"/>
    <w:rsid w:val="00A3598D"/>
    <w:rsid w:val="00A35A1D"/>
    <w:rsid w:val="00A35DD7"/>
    <w:rsid w:val="00A36073"/>
    <w:rsid w:val="00A36408"/>
    <w:rsid w:val="00A36418"/>
    <w:rsid w:val="00A3677B"/>
    <w:rsid w:val="00A36AF4"/>
    <w:rsid w:val="00A36DD1"/>
    <w:rsid w:val="00A3798A"/>
    <w:rsid w:val="00A37F31"/>
    <w:rsid w:val="00A40BFC"/>
    <w:rsid w:val="00A4124F"/>
    <w:rsid w:val="00A41D56"/>
    <w:rsid w:val="00A42A67"/>
    <w:rsid w:val="00A42B25"/>
    <w:rsid w:val="00A42E3A"/>
    <w:rsid w:val="00A42F21"/>
    <w:rsid w:val="00A42FCF"/>
    <w:rsid w:val="00A4315E"/>
    <w:rsid w:val="00A43959"/>
    <w:rsid w:val="00A444AD"/>
    <w:rsid w:val="00A446FC"/>
    <w:rsid w:val="00A450DF"/>
    <w:rsid w:val="00A4514E"/>
    <w:rsid w:val="00A459CA"/>
    <w:rsid w:val="00A46323"/>
    <w:rsid w:val="00A4666E"/>
    <w:rsid w:val="00A46703"/>
    <w:rsid w:val="00A468B5"/>
    <w:rsid w:val="00A46AA9"/>
    <w:rsid w:val="00A47215"/>
    <w:rsid w:val="00A47877"/>
    <w:rsid w:val="00A5062F"/>
    <w:rsid w:val="00A50867"/>
    <w:rsid w:val="00A50E71"/>
    <w:rsid w:val="00A51295"/>
    <w:rsid w:val="00A51437"/>
    <w:rsid w:val="00A51876"/>
    <w:rsid w:val="00A51CFD"/>
    <w:rsid w:val="00A524A5"/>
    <w:rsid w:val="00A52C9D"/>
    <w:rsid w:val="00A5347D"/>
    <w:rsid w:val="00A535DD"/>
    <w:rsid w:val="00A5363C"/>
    <w:rsid w:val="00A537B3"/>
    <w:rsid w:val="00A541E5"/>
    <w:rsid w:val="00A543CC"/>
    <w:rsid w:val="00A55437"/>
    <w:rsid w:val="00A556A7"/>
    <w:rsid w:val="00A557E6"/>
    <w:rsid w:val="00A55AEC"/>
    <w:rsid w:val="00A55CCB"/>
    <w:rsid w:val="00A55D7A"/>
    <w:rsid w:val="00A5607A"/>
    <w:rsid w:val="00A56A28"/>
    <w:rsid w:val="00A56EC5"/>
    <w:rsid w:val="00A5767A"/>
    <w:rsid w:val="00A588CB"/>
    <w:rsid w:val="00A6028B"/>
    <w:rsid w:val="00A60E42"/>
    <w:rsid w:val="00A613C4"/>
    <w:rsid w:val="00A6143C"/>
    <w:rsid w:val="00A61AAD"/>
    <w:rsid w:val="00A61BF5"/>
    <w:rsid w:val="00A61F64"/>
    <w:rsid w:val="00A62495"/>
    <w:rsid w:val="00A629C1"/>
    <w:rsid w:val="00A62EA0"/>
    <w:rsid w:val="00A63005"/>
    <w:rsid w:val="00A631F0"/>
    <w:rsid w:val="00A635CA"/>
    <w:rsid w:val="00A64120"/>
    <w:rsid w:val="00A64A20"/>
    <w:rsid w:val="00A64CC5"/>
    <w:rsid w:val="00A65BA5"/>
    <w:rsid w:val="00A65E9E"/>
    <w:rsid w:val="00A662E1"/>
    <w:rsid w:val="00A669E2"/>
    <w:rsid w:val="00A66ABA"/>
    <w:rsid w:val="00A66D18"/>
    <w:rsid w:val="00A66DC8"/>
    <w:rsid w:val="00A67590"/>
    <w:rsid w:val="00A67A3C"/>
    <w:rsid w:val="00A67BD8"/>
    <w:rsid w:val="00A67C3E"/>
    <w:rsid w:val="00A67D8F"/>
    <w:rsid w:val="00A703D4"/>
    <w:rsid w:val="00A703DF"/>
    <w:rsid w:val="00A7058C"/>
    <w:rsid w:val="00A70AE1"/>
    <w:rsid w:val="00A7164F"/>
    <w:rsid w:val="00A71C1A"/>
    <w:rsid w:val="00A71F84"/>
    <w:rsid w:val="00A726B4"/>
    <w:rsid w:val="00A73510"/>
    <w:rsid w:val="00A73626"/>
    <w:rsid w:val="00A73C52"/>
    <w:rsid w:val="00A73DFF"/>
    <w:rsid w:val="00A73F45"/>
    <w:rsid w:val="00A746EC"/>
    <w:rsid w:val="00A748B9"/>
    <w:rsid w:val="00A74BFD"/>
    <w:rsid w:val="00A75302"/>
    <w:rsid w:val="00A75D4D"/>
    <w:rsid w:val="00A75F1F"/>
    <w:rsid w:val="00A760DE"/>
    <w:rsid w:val="00A76948"/>
    <w:rsid w:val="00A76999"/>
    <w:rsid w:val="00A76E32"/>
    <w:rsid w:val="00A76ECF"/>
    <w:rsid w:val="00A7747C"/>
    <w:rsid w:val="00A77493"/>
    <w:rsid w:val="00A775A7"/>
    <w:rsid w:val="00A77AD0"/>
    <w:rsid w:val="00A77B3A"/>
    <w:rsid w:val="00A77D98"/>
    <w:rsid w:val="00A77F85"/>
    <w:rsid w:val="00A80856"/>
    <w:rsid w:val="00A8090C"/>
    <w:rsid w:val="00A81560"/>
    <w:rsid w:val="00A81755"/>
    <w:rsid w:val="00A81A0B"/>
    <w:rsid w:val="00A82888"/>
    <w:rsid w:val="00A82A1E"/>
    <w:rsid w:val="00A82A77"/>
    <w:rsid w:val="00A82D58"/>
    <w:rsid w:val="00A82EFF"/>
    <w:rsid w:val="00A83917"/>
    <w:rsid w:val="00A8414F"/>
    <w:rsid w:val="00A84179"/>
    <w:rsid w:val="00A843AB"/>
    <w:rsid w:val="00A84446"/>
    <w:rsid w:val="00A84838"/>
    <w:rsid w:val="00A85067"/>
    <w:rsid w:val="00A85476"/>
    <w:rsid w:val="00A856CF"/>
    <w:rsid w:val="00A85A71"/>
    <w:rsid w:val="00A8660A"/>
    <w:rsid w:val="00A86636"/>
    <w:rsid w:val="00A86A93"/>
    <w:rsid w:val="00A86AA4"/>
    <w:rsid w:val="00A86D7B"/>
    <w:rsid w:val="00A86EFF"/>
    <w:rsid w:val="00A875A5"/>
    <w:rsid w:val="00A879B6"/>
    <w:rsid w:val="00A87AA7"/>
    <w:rsid w:val="00A90348"/>
    <w:rsid w:val="00A90468"/>
    <w:rsid w:val="00A90521"/>
    <w:rsid w:val="00A9054C"/>
    <w:rsid w:val="00A9099C"/>
    <w:rsid w:val="00A90CE6"/>
    <w:rsid w:val="00A91774"/>
    <w:rsid w:val="00A91FA7"/>
    <w:rsid w:val="00A92088"/>
    <w:rsid w:val="00A92136"/>
    <w:rsid w:val="00A9293F"/>
    <w:rsid w:val="00A93185"/>
    <w:rsid w:val="00A93485"/>
    <w:rsid w:val="00A93527"/>
    <w:rsid w:val="00A937FB"/>
    <w:rsid w:val="00A93952"/>
    <w:rsid w:val="00A93D26"/>
    <w:rsid w:val="00A93DC4"/>
    <w:rsid w:val="00A93F34"/>
    <w:rsid w:val="00A941C3"/>
    <w:rsid w:val="00A946D0"/>
    <w:rsid w:val="00A94F23"/>
    <w:rsid w:val="00A95621"/>
    <w:rsid w:val="00A95CC9"/>
    <w:rsid w:val="00A96016"/>
    <w:rsid w:val="00A96E79"/>
    <w:rsid w:val="00A9744B"/>
    <w:rsid w:val="00A974E7"/>
    <w:rsid w:val="00A97AE6"/>
    <w:rsid w:val="00A97B1A"/>
    <w:rsid w:val="00A97D95"/>
    <w:rsid w:val="00AA03F7"/>
    <w:rsid w:val="00AA04CC"/>
    <w:rsid w:val="00AA0736"/>
    <w:rsid w:val="00AA0C24"/>
    <w:rsid w:val="00AA0D7C"/>
    <w:rsid w:val="00AA106C"/>
    <w:rsid w:val="00AA2CC1"/>
    <w:rsid w:val="00AA2D4D"/>
    <w:rsid w:val="00AA2EF2"/>
    <w:rsid w:val="00AA3345"/>
    <w:rsid w:val="00AA33D7"/>
    <w:rsid w:val="00AA35A0"/>
    <w:rsid w:val="00AA3C80"/>
    <w:rsid w:val="00AA3FBA"/>
    <w:rsid w:val="00AA4650"/>
    <w:rsid w:val="00AA47E5"/>
    <w:rsid w:val="00AA5B09"/>
    <w:rsid w:val="00AA5C27"/>
    <w:rsid w:val="00AA6530"/>
    <w:rsid w:val="00AA65BF"/>
    <w:rsid w:val="00AA710D"/>
    <w:rsid w:val="00AB00CD"/>
    <w:rsid w:val="00AB014B"/>
    <w:rsid w:val="00AB028C"/>
    <w:rsid w:val="00AB0339"/>
    <w:rsid w:val="00AB05F1"/>
    <w:rsid w:val="00AB0853"/>
    <w:rsid w:val="00AB0A49"/>
    <w:rsid w:val="00AB0DA9"/>
    <w:rsid w:val="00AB0EDF"/>
    <w:rsid w:val="00AB0EE0"/>
    <w:rsid w:val="00AB106D"/>
    <w:rsid w:val="00AB188A"/>
    <w:rsid w:val="00AB19D1"/>
    <w:rsid w:val="00AB1E02"/>
    <w:rsid w:val="00AB2558"/>
    <w:rsid w:val="00AB35C5"/>
    <w:rsid w:val="00AB38CA"/>
    <w:rsid w:val="00AB3CC9"/>
    <w:rsid w:val="00AB3CDA"/>
    <w:rsid w:val="00AB3D61"/>
    <w:rsid w:val="00AB3D64"/>
    <w:rsid w:val="00AB422F"/>
    <w:rsid w:val="00AB4AA3"/>
    <w:rsid w:val="00AB4C30"/>
    <w:rsid w:val="00AB4CEF"/>
    <w:rsid w:val="00AB576F"/>
    <w:rsid w:val="00AB5F4D"/>
    <w:rsid w:val="00AB68DA"/>
    <w:rsid w:val="00AB6E2A"/>
    <w:rsid w:val="00AB6F7B"/>
    <w:rsid w:val="00AB73D5"/>
    <w:rsid w:val="00AB76B0"/>
    <w:rsid w:val="00AB76C6"/>
    <w:rsid w:val="00AB7967"/>
    <w:rsid w:val="00AB7A1E"/>
    <w:rsid w:val="00AB7E21"/>
    <w:rsid w:val="00AB7E45"/>
    <w:rsid w:val="00AB7F67"/>
    <w:rsid w:val="00AC04B8"/>
    <w:rsid w:val="00AC05B9"/>
    <w:rsid w:val="00AC0746"/>
    <w:rsid w:val="00AC0AF3"/>
    <w:rsid w:val="00AC0BAB"/>
    <w:rsid w:val="00AC114D"/>
    <w:rsid w:val="00AC14AD"/>
    <w:rsid w:val="00AC20EE"/>
    <w:rsid w:val="00AC2144"/>
    <w:rsid w:val="00AC27CC"/>
    <w:rsid w:val="00AC29C6"/>
    <w:rsid w:val="00AC312D"/>
    <w:rsid w:val="00AC32C2"/>
    <w:rsid w:val="00AC3362"/>
    <w:rsid w:val="00AC38C7"/>
    <w:rsid w:val="00AC38FA"/>
    <w:rsid w:val="00AC3C5B"/>
    <w:rsid w:val="00AC3FEF"/>
    <w:rsid w:val="00AC4252"/>
    <w:rsid w:val="00AC48BD"/>
    <w:rsid w:val="00AC4E78"/>
    <w:rsid w:val="00AC5542"/>
    <w:rsid w:val="00AC5656"/>
    <w:rsid w:val="00AC5C4B"/>
    <w:rsid w:val="00AC5D4B"/>
    <w:rsid w:val="00AC5DF0"/>
    <w:rsid w:val="00AC68BF"/>
    <w:rsid w:val="00AC69D5"/>
    <w:rsid w:val="00AC6E14"/>
    <w:rsid w:val="00AC6EA5"/>
    <w:rsid w:val="00AC72B8"/>
    <w:rsid w:val="00AC76B7"/>
    <w:rsid w:val="00AC79EC"/>
    <w:rsid w:val="00AC7C0F"/>
    <w:rsid w:val="00AD0215"/>
    <w:rsid w:val="00AD045E"/>
    <w:rsid w:val="00AD05F1"/>
    <w:rsid w:val="00AD06B4"/>
    <w:rsid w:val="00AD07F8"/>
    <w:rsid w:val="00AD0F0C"/>
    <w:rsid w:val="00AD20A6"/>
    <w:rsid w:val="00AD2687"/>
    <w:rsid w:val="00AD2A7C"/>
    <w:rsid w:val="00AD324F"/>
    <w:rsid w:val="00AD38BA"/>
    <w:rsid w:val="00AD3937"/>
    <w:rsid w:val="00AD3D6E"/>
    <w:rsid w:val="00AD3E94"/>
    <w:rsid w:val="00AD443F"/>
    <w:rsid w:val="00AD454A"/>
    <w:rsid w:val="00AD4A63"/>
    <w:rsid w:val="00AD5351"/>
    <w:rsid w:val="00AD5638"/>
    <w:rsid w:val="00AD6036"/>
    <w:rsid w:val="00AD66F5"/>
    <w:rsid w:val="00AD69E0"/>
    <w:rsid w:val="00AD6DAB"/>
    <w:rsid w:val="00AD6DEE"/>
    <w:rsid w:val="00AD6E18"/>
    <w:rsid w:val="00AD6EEF"/>
    <w:rsid w:val="00AD7649"/>
    <w:rsid w:val="00AD76FD"/>
    <w:rsid w:val="00AD785B"/>
    <w:rsid w:val="00AD7DD2"/>
    <w:rsid w:val="00AE033C"/>
    <w:rsid w:val="00AE0510"/>
    <w:rsid w:val="00AE083D"/>
    <w:rsid w:val="00AE084F"/>
    <w:rsid w:val="00AE0939"/>
    <w:rsid w:val="00AE09CB"/>
    <w:rsid w:val="00AE0C50"/>
    <w:rsid w:val="00AE0CCE"/>
    <w:rsid w:val="00AE10D1"/>
    <w:rsid w:val="00AE1323"/>
    <w:rsid w:val="00AE1B70"/>
    <w:rsid w:val="00AE2597"/>
    <w:rsid w:val="00AE272F"/>
    <w:rsid w:val="00AE2FFB"/>
    <w:rsid w:val="00AE3393"/>
    <w:rsid w:val="00AE3973"/>
    <w:rsid w:val="00AE43EC"/>
    <w:rsid w:val="00AE4CA0"/>
    <w:rsid w:val="00AE5758"/>
    <w:rsid w:val="00AE58FD"/>
    <w:rsid w:val="00AE5C59"/>
    <w:rsid w:val="00AE69A3"/>
    <w:rsid w:val="00AE6A41"/>
    <w:rsid w:val="00AE6FA9"/>
    <w:rsid w:val="00AE7243"/>
    <w:rsid w:val="00AE7D7A"/>
    <w:rsid w:val="00AE7F03"/>
    <w:rsid w:val="00AE7F66"/>
    <w:rsid w:val="00AF075A"/>
    <w:rsid w:val="00AF0820"/>
    <w:rsid w:val="00AF0884"/>
    <w:rsid w:val="00AF08A4"/>
    <w:rsid w:val="00AF0A31"/>
    <w:rsid w:val="00AF0C82"/>
    <w:rsid w:val="00AF0CC6"/>
    <w:rsid w:val="00AF0F36"/>
    <w:rsid w:val="00AF1F8C"/>
    <w:rsid w:val="00AF21B0"/>
    <w:rsid w:val="00AF2271"/>
    <w:rsid w:val="00AF23FE"/>
    <w:rsid w:val="00AF2696"/>
    <w:rsid w:val="00AF29D9"/>
    <w:rsid w:val="00AF2ABD"/>
    <w:rsid w:val="00AF2BBA"/>
    <w:rsid w:val="00AF2DA6"/>
    <w:rsid w:val="00AF320C"/>
    <w:rsid w:val="00AF329D"/>
    <w:rsid w:val="00AF38F7"/>
    <w:rsid w:val="00AF421F"/>
    <w:rsid w:val="00AF490E"/>
    <w:rsid w:val="00AF4A50"/>
    <w:rsid w:val="00AF4CA6"/>
    <w:rsid w:val="00AF501B"/>
    <w:rsid w:val="00AF5095"/>
    <w:rsid w:val="00AF5285"/>
    <w:rsid w:val="00AF583F"/>
    <w:rsid w:val="00AF60A8"/>
    <w:rsid w:val="00AF67B0"/>
    <w:rsid w:val="00AF682A"/>
    <w:rsid w:val="00AF6A51"/>
    <w:rsid w:val="00AF7479"/>
    <w:rsid w:val="00AF74BD"/>
    <w:rsid w:val="00AF76E7"/>
    <w:rsid w:val="00B0067C"/>
    <w:rsid w:val="00B00AC0"/>
    <w:rsid w:val="00B00ED6"/>
    <w:rsid w:val="00B019B4"/>
    <w:rsid w:val="00B01C03"/>
    <w:rsid w:val="00B02A55"/>
    <w:rsid w:val="00B02DAC"/>
    <w:rsid w:val="00B0337C"/>
    <w:rsid w:val="00B0369D"/>
    <w:rsid w:val="00B03951"/>
    <w:rsid w:val="00B039FD"/>
    <w:rsid w:val="00B04A8F"/>
    <w:rsid w:val="00B04EB2"/>
    <w:rsid w:val="00B05282"/>
    <w:rsid w:val="00B054BD"/>
    <w:rsid w:val="00B05A1C"/>
    <w:rsid w:val="00B06584"/>
    <w:rsid w:val="00B06728"/>
    <w:rsid w:val="00B067D3"/>
    <w:rsid w:val="00B07784"/>
    <w:rsid w:val="00B07D65"/>
    <w:rsid w:val="00B1066E"/>
    <w:rsid w:val="00B11066"/>
    <w:rsid w:val="00B119A8"/>
    <w:rsid w:val="00B11E47"/>
    <w:rsid w:val="00B11EFA"/>
    <w:rsid w:val="00B123B0"/>
    <w:rsid w:val="00B12D20"/>
    <w:rsid w:val="00B13AED"/>
    <w:rsid w:val="00B14148"/>
    <w:rsid w:val="00B14CB4"/>
    <w:rsid w:val="00B14D1C"/>
    <w:rsid w:val="00B14E5B"/>
    <w:rsid w:val="00B14EE3"/>
    <w:rsid w:val="00B15143"/>
    <w:rsid w:val="00B15599"/>
    <w:rsid w:val="00B16CCC"/>
    <w:rsid w:val="00B16ED0"/>
    <w:rsid w:val="00B1707C"/>
    <w:rsid w:val="00B17890"/>
    <w:rsid w:val="00B2038D"/>
    <w:rsid w:val="00B2042D"/>
    <w:rsid w:val="00B2075C"/>
    <w:rsid w:val="00B20C34"/>
    <w:rsid w:val="00B20EE8"/>
    <w:rsid w:val="00B20FF6"/>
    <w:rsid w:val="00B210FA"/>
    <w:rsid w:val="00B21A80"/>
    <w:rsid w:val="00B2225D"/>
    <w:rsid w:val="00B22567"/>
    <w:rsid w:val="00B22800"/>
    <w:rsid w:val="00B22875"/>
    <w:rsid w:val="00B22D25"/>
    <w:rsid w:val="00B22E02"/>
    <w:rsid w:val="00B22ECB"/>
    <w:rsid w:val="00B2381D"/>
    <w:rsid w:val="00B23867"/>
    <w:rsid w:val="00B23950"/>
    <w:rsid w:val="00B24161"/>
    <w:rsid w:val="00B247DF"/>
    <w:rsid w:val="00B24E43"/>
    <w:rsid w:val="00B25084"/>
    <w:rsid w:val="00B251E5"/>
    <w:rsid w:val="00B2601A"/>
    <w:rsid w:val="00B2687E"/>
    <w:rsid w:val="00B26EB4"/>
    <w:rsid w:val="00B277C2"/>
    <w:rsid w:val="00B27CF6"/>
    <w:rsid w:val="00B27E90"/>
    <w:rsid w:val="00B30305"/>
    <w:rsid w:val="00B303FE"/>
    <w:rsid w:val="00B30814"/>
    <w:rsid w:val="00B30B64"/>
    <w:rsid w:val="00B30DB1"/>
    <w:rsid w:val="00B311F1"/>
    <w:rsid w:val="00B31361"/>
    <w:rsid w:val="00B31796"/>
    <w:rsid w:val="00B32082"/>
    <w:rsid w:val="00B3232B"/>
    <w:rsid w:val="00B32ACA"/>
    <w:rsid w:val="00B32B48"/>
    <w:rsid w:val="00B32C07"/>
    <w:rsid w:val="00B3321A"/>
    <w:rsid w:val="00B33403"/>
    <w:rsid w:val="00B334F3"/>
    <w:rsid w:val="00B33516"/>
    <w:rsid w:val="00B33CC0"/>
    <w:rsid w:val="00B33E1E"/>
    <w:rsid w:val="00B33F0B"/>
    <w:rsid w:val="00B3404E"/>
    <w:rsid w:val="00B344C9"/>
    <w:rsid w:val="00B34629"/>
    <w:rsid w:val="00B34AC7"/>
    <w:rsid w:val="00B34B19"/>
    <w:rsid w:val="00B3535D"/>
    <w:rsid w:val="00B355C2"/>
    <w:rsid w:val="00B35689"/>
    <w:rsid w:val="00B36AE5"/>
    <w:rsid w:val="00B36F4C"/>
    <w:rsid w:val="00B37922"/>
    <w:rsid w:val="00B37BCB"/>
    <w:rsid w:val="00B37ECF"/>
    <w:rsid w:val="00B40259"/>
    <w:rsid w:val="00B40295"/>
    <w:rsid w:val="00B402FA"/>
    <w:rsid w:val="00B40436"/>
    <w:rsid w:val="00B40BBA"/>
    <w:rsid w:val="00B40C59"/>
    <w:rsid w:val="00B411B7"/>
    <w:rsid w:val="00B413B5"/>
    <w:rsid w:val="00B4154D"/>
    <w:rsid w:val="00B416E6"/>
    <w:rsid w:val="00B41788"/>
    <w:rsid w:val="00B417EB"/>
    <w:rsid w:val="00B421F7"/>
    <w:rsid w:val="00B42248"/>
    <w:rsid w:val="00B423E3"/>
    <w:rsid w:val="00B4240F"/>
    <w:rsid w:val="00B42D00"/>
    <w:rsid w:val="00B434AD"/>
    <w:rsid w:val="00B4382A"/>
    <w:rsid w:val="00B44330"/>
    <w:rsid w:val="00B44390"/>
    <w:rsid w:val="00B44535"/>
    <w:rsid w:val="00B44B53"/>
    <w:rsid w:val="00B44F8B"/>
    <w:rsid w:val="00B44F91"/>
    <w:rsid w:val="00B45676"/>
    <w:rsid w:val="00B4574D"/>
    <w:rsid w:val="00B459EC"/>
    <w:rsid w:val="00B45A21"/>
    <w:rsid w:val="00B45D7D"/>
    <w:rsid w:val="00B4660C"/>
    <w:rsid w:val="00B46EE7"/>
    <w:rsid w:val="00B476B3"/>
    <w:rsid w:val="00B47835"/>
    <w:rsid w:val="00B47CA0"/>
    <w:rsid w:val="00B50198"/>
    <w:rsid w:val="00B50C72"/>
    <w:rsid w:val="00B51220"/>
    <w:rsid w:val="00B5162D"/>
    <w:rsid w:val="00B518FF"/>
    <w:rsid w:val="00B51954"/>
    <w:rsid w:val="00B51F55"/>
    <w:rsid w:val="00B52459"/>
    <w:rsid w:val="00B528BA"/>
    <w:rsid w:val="00B533D7"/>
    <w:rsid w:val="00B5343F"/>
    <w:rsid w:val="00B538E3"/>
    <w:rsid w:val="00B53C10"/>
    <w:rsid w:val="00B545E6"/>
    <w:rsid w:val="00B551ED"/>
    <w:rsid w:val="00B555A5"/>
    <w:rsid w:val="00B5581F"/>
    <w:rsid w:val="00B55A1B"/>
    <w:rsid w:val="00B55AEC"/>
    <w:rsid w:val="00B5695C"/>
    <w:rsid w:val="00B570E2"/>
    <w:rsid w:val="00B577D1"/>
    <w:rsid w:val="00B578C0"/>
    <w:rsid w:val="00B6024F"/>
    <w:rsid w:val="00B60329"/>
    <w:rsid w:val="00B604B8"/>
    <w:rsid w:val="00B60AC6"/>
    <w:rsid w:val="00B60EBF"/>
    <w:rsid w:val="00B60F47"/>
    <w:rsid w:val="00B6164F"/>
    <w:rsid w:val="00B617F9"/>
    <w:rsid w:val="00B61911"/>
    <w:rsid w:val="00B61D7D"/>
    <w:rsid w:val="00B61EDA"/>
    <w:rsid w:val="00B61F49"/>
    <w:rsid w:val="00B62014"/>
    <w:rsid w:val="00B620AF"/>
    <w:rsid w:val="00B62617"/>
    <w:rsid w:val="00B635B9"/>
    <w:rsid w:val="00B63BED"/>
    <w:rsid w:val="00B641FB"/>
    <w:rsid w:val="00B64866"/>
    <w:rsid w:val="00B65383"/>
    <w:rsid w:val="00B656D1"/>
    <w:rsid w:val="00B65723"/>
    <w:rsid w:val="00B65843"/>
    <w:rsid w:val="00B65E65"/>
    <w:rsid w:val="00B67063"/>
    <w:rsid w:val="00B67438"/>
    <w:rsid w:val="00B675E7"/>
    <w:rsid w:val="00B67ED8"/>
    <w:rsid w:val="00B67F1A"/>
    <w:rsid w:val="00B70122"/>
    <w:rsid w:val="00B7032D"/>
    <w:rsid w:val="00B70931"/>
    <w:rsid w:val="00B70AC6"/>
    <w:rsid w:val="00B70D8D"/>
    <w:rsid w:val="00B70F8F"/>
    <w:rsid w:val="00B71AC3"/>
    <w:rsid w:val="00B71BFF"/>
    <w:rsid w:val="00B71DF8"/>
    <w:rsid w:val="00B72004"/>
    <w:rsid w:val="00B7200A"/>
    <w:rsid w:val="00B720C8"/>
    <w:rsid w:val="00B72427"/>
    <w:rsid w:val="00B7271C"/>
    <w:rsid w:val="00B72D22"/>
    <w:rsid w:val="00B731AE"/>
    <w:rsid w:val="00B731E5"/>
    <w:rsid w:val="00B733CE"/>
    <w:rsid w:val="00B73696"/>
    <w:rsid w:val="00B7379B"/>
    <w:rsid w:val="00B73A7D"/>
    <w:rsid w:val="00B74490"/>
    <w:rsid w:val="00B74A58"/>
    <w:rsid w:val="00B74BC4"/>
    <w:rsid w:val="00B74D46"/>
    <w:rsid w:val="00B74D9F"/>
    <w:rsid w:val="00B75396"/>
    <w:rsid w:val="00B7563F"/>
    <w:rsid w:val="00B76104"/>
    <w:rsid w:val="00B766BF"/>
    <w:rsid w:val="00B76E58"/>
    <w:rsid w:val="00B7748C"/>
    <w:rsid w:val="00B77738"/>
    <w:rsid w:val="00B77DB1"/>
    <w:rsid w:val="00B81300"/>
    <w:rsid w:val="00B81910"/>
    <w:rsid w:val="00B81B2D"/>
    <w:rsid w:val="00B82849"/>
    <w:rsid w:val="00B82EF4"/>
    <w:rsid w:val="00B83727"/>
    <w:rsid w:val="00B8378F"/>
    <w:rsid w:val="00B84252"/>
    <w:rsid w:val="00B8447B"/>
    <w:rsid w:val="00B84C4E"/>
    <w:rsid w:val="00B84DC5"/>
    <w:rsid w:val="00B850C2"/>
    <w:rsid w:val="00B85275"/>
    <w:rsid w:val="00B85AE9"/>
    <w:rsid w:val="00B85AFE"/>
    <w:rsid w:val="00B85B00"/>
    <w:rsid w:val="00B85CFC"/>
    <w:rsid w:val="00B85F65"/>
    <w:rsid w:val="00B8632A"/>
    <w:rsid w:val="00B86B3C"/>
    <w:rsid w:val="00B86BE5"/>
    <w:rsid w:val="00B8711D"/>
    <w:rsid w:val="00B872AF"/>
    <w:rsid w:val="00B8731C"/>
    <w:rsid w:val="00B8756E"/>
    <w:rsid w:val="00B87806"/>
    <w:rsid w:val="00B87FB6"/>
    <w:rsid w:val="00B9037E"/>
    <w:rsid w:val="00B9040A"/>
    <w:rsid w:val="00B90870"/>
    <w:rsid w:val="00B90D04"/>
    <w:rsid w:val="00B91BF5"/>
    <w:rsid w:val="00B91E92"/>
    <w:rsid w:val="00B9290B"/>
    <w:rsid w:val="00B92DFE"/>
    <w:rsid w:val="00B92F19"/>
    <w:rsid w:val="00B9338B"/>
    <w:rsid w:val="00B934BA"/>
    <w:rsid w:val="00B93892"/>
    <w:rsid w:val="00B93AE0"/>
    <w:rsid w:val="00B943A3"/>
    <w:rsid w:val="00B9451E"/>
    <w:rsid w:val="00B946E6"/>
    <w:rsid w:val="00B9475B"/>
    <w:rsid w:val="00B94896"/>
    <w:rsid w:val="00B94A86"/>
    <w:rsid w:val="00B94B06"/>
    <w:rsid w:val="00B94D20"/>
    <w:rsid w:val="00B94F58"/>
    <w:rsid w:val="00B94F76"/>
    <w:rsid w:val="00B95658"/>
    <w:rsid w:val="00B959BD"/>
    <w:rsid w:val="00B96004"/>
    <w:rsid w:val="00B960A4"/>
    <w:rsid w:val="00B96AAA"/>
    <w:rsid w:val="00B96DDB"/>
    <w:rsid w:val="00B96DF2"/>
    <w:rsid w:val="00B96FAD"/>
    <w:rsid w:val="00B97139"/>
    <w:rsid w:val="00B97A76"/>
    <w:rsid w:val="00BA02E2"/>
    <w:rsid w:val="00BA05E8"/>
    <w:rsid w:val="00BA0D98"/>
    <w:rsid w:val="00BA0DD7"/>
    <w:rsid w:val="00BA0F73"/>
    <w:rsid w:val="00BA10E1"/>
    <w:rsid w:val="00BA1919"/>
    <w:rsid w:val="00BA1C3E"/>
    <w:rsid w:val="00BA1D54"/>
    <w:rsid w:val="00BA1DD2"/>
    <w:rsid w:val="00BA1E8E"/>
    <w:rsid w:val="00BA2051"/>
    <w:rsid w:val="00BA20A1"/>
    <w:rsid w:val="00BA2E44"/>
    <w:rsid w:val="00BA2F98"/>
    <w:rsid w:val="00BA2FB5"/>
    <w:rsid w:val="00BA3387"/>
    <w:rsid w:val="00BA34F8"/>
    <w:rsid w:val="00BA417E"/>
    <w:rsid w:val="00BA4414"/>
    <w:rsid w:val="00BA4ACA"/>
    <w:rsid w:val="00BA4EE7"/>
    <w:rsid w:val="00BA512A"/>
    <w:rsid w:val="00BA5485"/>
    <w:rsid w:val="00BA5708"/>
    <w:rsid w:val="00BA5766"/>
    <w:rsid w:val="00BA63D3"/>
    <w:rsid w:val="00BA68E4"/>
    <w:rsid w:val="00BA6D7F"/>
    <w:rsid w:val="00BA6DE6"/>
    <w:rsid w:val="00BA702C"/>
    <w:rsid w:val="00BA7056"/>
    <w:rsid w:val="00BA70B4"/>
    <w:rsid w:val="00BA7B19"/>
    <w:rsid w:val="00BB05F3"/>
    <w:rsid w:val="00BB1030"/>
    <w:rsid w:val="00BB13ED"/>
    <w:rsid w:val="00BB15A5"/>
    <w:rsid w:val="00BB15BF"/>
    <w:rsid w:val="00BB1875"/>
    <w:rsid w:val="00BB1C43"/>
    <w:rsid w:val="00BB217E"/>
    <w:rsid w:val="00BB2552"/>
    <w:rsid w:val="00BB2742"/>
    <w:rsid w:val="00BB2AEF"/>
    <w:rsid w:val="00BB2F1E"/>
    <w:rsid w:val="00BB316B"/>
    <w:rsid w:val="00BB3176"/>
    <w:rsid w:val="00BB32A8"/>
    <w:rsid w:val="00BB3A91"/>
    <w:rsid w:val="00BB3D55"/>
    <w:rsid w:val="00BB411C"/>
    <w:rsid w:val="00BB4303"/>
    <w:rsid w:val="00BB4D10"/>
    <w:rsid w:val="00BB4D84"/>
    <w:rsid w:val="00BB5383"/>
    <w:rsid w:val="00BB53AD"/>
    <w:rsid w:val="00BB542A"/>
    <w:rsid w:val="00BB59E2"/>
    <w:rsid w:val="00BB5E22"/>
    <w:rsid w:val="00BB5EA0"/>
    <w:rsid w:val="00BB63E3"/>
    <w:rsid w:val="00BB6486"/>
    <w:rsid w:val="00BB6F41"/>
    <w:rsid w:val="00BB71F5"/>
    <w:rsid w:val="00BB7440"/>
    <w:rsid w:val="00BB7449"/>
    <w:rsid w:val="00BB76C6"/>
    <w:rsid w:val="00BC0084"/>
    <w:rsid w:val="00BC040B"/>
    <w:rsid w:val="00BC0EC4"/>
    <w:rsid w:val="00BC1122"/>
    <w:rsid w:val="00BC1365"/>
    <w:rsid w:val="00BC1907"/>
    <w:rsid w:val="00BC19DE"/>
    <w:rsid w:val="00BC1A1C"/>
    <w:rsid w:val="00BC1ABB"/>
    <w:rsid w:val="00BC221C"/>
    <w:rsid w:val="00BC2DB6"/>
    <w:rsid w:val="00BC36A3"/>
    <w:rsid w:val="00BC3A42"/>
    <w:rsid w:val="00BC3D06"/>
    <w:rsid w:val="00BC3EB5"/>
    <w:rsid w:val="00BC4156"/>
    <w:rsid w:val="00BC42B6"/>
    <w:rsid w:val="00BC45DC"/>
    <w:rsid w:val="00BC4B2B"/>
    <w:rsid w:val="00BC5088"/>
    <w:rsid w:val="00BC524E"/>
    <w:rsid w:val="00BC569E"/>
    <w:rsid w:val="00BC5A91"/>
    <w:rsid w:val="00BC5C3A"/>
    <w:rsid w:val="00BC5DD6"/>
    <w:rsid w:val="00BC5ED6"/>
    <w:rsid w:val="00BC652E"/>
    <w:rsid w:val="00BC7BD0"/>
    <w:rsid w:val="00BD01E9"/>
    <w:rsid w:val="00BD02DC"/>
    <w:rsid w:val="00BD04E3"/>
    <w:rsid w:val="00BD0597"/>
    <w:rsid w:val="00BD07B5"/>
    <w:rsid w:val="00BD0B07"/>
    <w:rsid w:val="00BD0DD3"/>
    <w:rsid w:val="00BD0F94"/>
    <w:rsid w:val="00BD1178"/>
    <w:rsid w:val="00BD1CEB"/>
    <w:rsid w:val="00BD2C93"/>
    <w:rsid w:val="00BD399D"/>
    <w:rsid w:val="00BD3A9D"/>
    <w:rsid w:val="00BD3D4E"/>
    <w:rsid w:val="00BD41D4"/>
    <w:rsid w:val="00BD43B2"/>
    <w:rsid w:val="00BD43B9"/>
    <w:rsid w:val="00BD44D5"/>
    <w:rsid w:val="00BD4990"/>
    <w:rsid w:val="00BD49D0"/>
    <w:rsid w:val="00BD5117"/>
    <w:rsid w:val="00BD52DD"/>
    <w:rsid w:val="00BD5AD6"/>
    <w:rsid w:val="00BD5B7B"/>
    <w:rsid w:val="00BD5ED2"/>
    <w:rsid w:val="00BD61FF"/>
    <w:rsid w:val="00BD6442"/>
    <w:rsid w:val="00BD6A40"/>
    <w:rsid w:val="00BD7192"/>
    <w:rsid w:val="00BD7274"/>
    <w:rsid w:val="00BD75FE"/>
    <w:rsid w:val="00BE06AE"/>
    <w:rsid w:val="00BE0E84"/>
    <w:rsid w:val="00BE10D7"/>
    <w:rsid w:val="00BE1118"/>
    <w:rsid w:val="00BE152E"/>
    <w:rsid w:val="00BE15DF"/>
    <w:rsid w:val="00BE1BF2"/>
    <w:rsid w:val="00BE22BD"/>
    <w:rsid w:val="00BE2300"/>
    <w:rsid w:val="00BE265E"/>
    <w:rsid w:val="00BE28BB"/>
    <w:rsid w:val="00BE2A7E"/>
    <w:rsid w:val="00BE2CAB"/>
    <w:rsid w:val="00BE33EF"/>
    <w:rsid w:val="00BE34AD"/>
    <w:rsid w:val="00BE399C"/>
    <w:rsid w:val="00BE3A8D"/>
    <w:rsid w:val="00BE3B7D"/>
    <w:rsid w:val="00BE3B90"/>
    <w:rsid w:val="00BE3DE4"/>
    <w:rsid w:val="00BE40BA"/>
    <w:rsid w:val="00BE463C"/>
    <w:rsid w:val="00BE4A97"/>
    <w:rsid w:val="00BE4DFD"/>
    <w:rsid w:val="00BE5929"/>
    <w:rsid w:val="00BE61BE"/>
    <w:rsid w:val="00BE61CE"/>
    <w:rsid w:val="00BE62B2"/>
    <w:rsid w:val="00BE63CF"/>
    <w:rsid w:val="00BE6AA7"/>
    <w:rsid w:val="00BE6DEA"/>
    <w:rsid w:val="00BE712B"/>
    <w:rsid w:val="00BE7259"/>
    <w:rsid w:val="00BE72B0"/>
    <w:rsid w:val="00BE7358"/>
    <w:rsid w:val="00BE76B2"/>
    <w:rsid w:val="00BE76D1"/>
    <w:rsid w:val="00BE79FC"/>
    <w:rsid w:val="00BE7BC7"/>
    <w:rsid w:val="00BE7FB2"/>
    <w:rsid w:val="00BF0088"/>
    <w:rsid w:val="00BF00BC"/>
    <w:rsid w:val="00BF0FFD"/>
    <w:rsid w:val="00BF1767"/>
    <w:rsid w:val="00BF1C54"/>
    <w:rsid w:val="00BF1DDA"/>
    <w:rsid w:val="00BF1E77"/>
    <w:rsid w:val="00BF22D5"/>
    <w:rsid w:val="00BF22E4"/>
    <w:rsid w:val="00BF2653"/>
    <w:rsid w:val="00BF280B"/>
    <w:rsid w:val="00BF339F"/>
    <w:rsid w:val="00BF33A5"/>
    <w:rsid w:val="00BF3956"/>
    <w:rsid w:val="00BF3A24"/>
    <w:rsid w:val="00BF3C55"/>
    <w:rsid w:val="00BF3C9C"/>
    <w:rsid w:val="00BF3DBF"/>
    <w:rsid w:val="00BF4181"/>
    <w:rsid w:val="00BF4C29"/>
    <w:rsid w:val="00BF4CDB"/>
    <w:rsid w:val="00BF4F00"/>
    <w:rsid w:val="00BF53D2"/>
    <w:rsid w:val="00BF5581"/>
    <w:rsid w:val="00BF5694"/>
    <w:rsid w:val="00BF58A6"/>
    <w:rsid w:val="00BF5A7F"/>
    <w:rsid w:val="00BF5DA9"/>
    <w:rsid w:val="00BF5E48"/>
    <w:rsid w:val="00BF603F"/>
    <w:rsid w:val="00BF61A3"/>
    <w:rsid w:val="00BF6734"/>
    <w:rsid w:val="00BF6871"/>
    <w:rsid w:val="00BF69F0"/>
    <w:rsid w:val="00BF702A"/>
    <w:rsid w:val="00BF713F"/>
    <w:rsid w:val="00BF737B"/>
    <w:rsid w:val="00BF792D"/>
    <w:rsid w:val="00BF7DD4"/>
    <w:rsid w:val="00BF7F83"/>
    <w:rsid w:val="00C000AF"/>
    <w:rsid w:val="00C0013C"/>
    <w:rsid w:val="00C006FE"/>
    <w:rsid w:val="00C010B9"/>
    <w:rsid w:val="00C0155F"/>
    <w:rsid w:val="00C01B57"/>
    <w:rsid w:val="00C01E32"/>
    <w:rsid w:val="00C01FF4"/>
    <w:rsid w:val="00C02331"/>
    <w:rsid w:val="00C0284A"/>
    <w:rsid w:val="00C02955"/>
    <w:rsid w:val="00C02AAC"/>
    <w:rsid w:val="00C02DCF"/>
    <w:rsid w:val="00C03416"/>
    <w:rsid w:val="00C03871"/>
    <w:rsid w:val="00C03EC8"/>
    <w:rsid w:val="00C04101"/>
    <w:rsid w:val="00C043C0"/>
    <w:rsid w:val="00C04F49"/>
    <w:rsid w:val="00C04F6E"/>
    <w:rsid w:val="00C055B5"/>
    <w:rsid w:val="00C05BF6"/>
    <w:rsid w:val="00C05C1B"/>
    <w:rsid w:val="00C06053"/>
    <w:rsid w:val="00C06198"/>
    <w:rsid w:val="00C0627C"/>
    <w:rsid w:val="00C06F90"/>
    <w:rsid w:val="00C06FE4"/>
    <w:rsid w:val="00C07568"/>
    <w:rsid w:val="00C07841"/>
    <w:rsid w:val="00C079A4"/>
    <w:rsid w:val="00C07E26"/>
    <w:rsid w:val="00C07EAB"/>
    <w:rsid w:val="00C1018B"/>
    <w:rsid w:val="00C104C7"/>
    <w:rsid w:val="00C10652"/>
    <w:rsid w:val="00C10789"/>
    <w:rsid w:val="00C107D1"/>
    <w:rsid w:val="00C10F4D"/>
    <w:rsid w:val="00C10FEB"/>
    <w:rsid w:val="00C110E8"/>
    <w:rsid w:val="00C11403"/>
    <w:rsid w:val="00C11B8F"/>
    <w:rsid w:val="00C121B1"/>
    <w:rsid w:val="00C12308"/>
    <w:rsid w:val="00C12ABB"/>
    <w:rsid w:val="00C13431"/>
    <w:rsid w:val="00C13CB2"/>
    <w:rsid w:val="00C140A5"/>
    <w:rsid w:val="00C14569"/>
    <w:rsid w:val="00C14713"/>
    <w:rsid w:val="00C149E1"/>
    <w:rsid w:val="00C14C0D"/>
    <w:rsid w:val="00C15BA6"/>
    <w:rsid w:val="00C1633B"/>
    <w:rsid w:val="00C16407"/>
    <w:rsid w:val="00C16650"/>
    <w:rsid w:val="00C16BE9"/>
    <w:rsid w:val="00C17706"/>
    <w:rsid w:val="00C17D59"/>
    <w:rsid w:val="00C2013F"/>
    <w:rsid w:val="00C20E34"/>
    <w:rsid w:val="00C20EE7"/>
    <w:rsid w:val="00C2133B"/>
    <w:rsid w:val="00C21A89"/>
    <w:rsid w:val="00C21AF9"/>
    <w:rsid w:val="00C21FBF"/>
    <w:rsid w:val="00C2260C"/>
    <w:rsid w:val="00C22DEB"/>
    <w:rsid w:val="00C23436"/>
    <w:rsid w:val="00C234FA"/>
    <w:rsid w:val="00C23601"/>
    <w:rsid w:val="00C2401C"/>
    <w:rsid w:val="00C2408C"/>
    <w:rsid w:val="00C241DF"/>
    <w:rsid w:val="00C245E8"/>
    <w:rsid w:val="00C25243"/>
    <w:rsid w:val="00C254BB"/>
    <w:rsid w:val="00C256C7"/>
    <w:rsid w:val="00C262DF"/>
    <w:rsid w:val="00C2643F"/>
    <w:rsid w:val="00C2647D"/>
    <w:rsid w:val="00C27126"/>
    <w:rsid w:val="00C271A8"/>
    <w:rsid w:val="00C274E3"/>
    <w:rsid w:val="00C27694"/>
    <w:rsid w:val="00C2773B"/>
    <w:rsid w:val="00C27BEE"/>
    <w:rsid w:val="00C27F9B"/>
    <w:rsid w:val="00C27FF9"/>
    <w:rsid w:val="00C3040A"/>
    <w:rsid w:val="00C3044C"/>
    <w:rsid w:val="00C30614"/>
    <w:rsid w:val="00C3063A"/>
    <w:rsid w:val="00C31297"/>
    <w:rsid w:val="00C315AA"/>
    <w:rsid w:val="00C317A4"/>
    <w:rsid w:val="00C3185E"/>
    <w:rsid w:val="00C31B90"/>
    <w:rsid w:val="00C31F6B"/>
    <w:rsid w:val="00C3211E"/>
    <w:rsid w:val="00C32504"/>
    <w:rsid w:val="00C326B2"/>
    <w:rsid w:val="00C32882"/>
    <w:rsid w:val="00C32EC2"/>
    <w:rsid w:val="00C335E8"/>
    <w:rsid w:val="00C33687"/>
    <w:rsid w:val="00C33895"/>
    <w:rsid w:val="00C3452B"/>
    <w:rsid w:val="00C3493A"/>
    <w:rsid w:val="00C350B7"/>
    <w:rsid w:val="00C351F9"/>
    <w:rsid w:val="00C35B29"/>
    <w:rsid w:val="00C35F80"/>
    <w:rsid w:val="00C36EF0"/>
    <w:rsid w:val="00C37910"/>
    <w:rsid w:val="00C37A70"/>
    <w:rsid w:val="00C37BB7"/>
    <w:rsid w:val="00C37D5B"/>
    <w:rsid w:val="00C37F48"/>
    <w:rsid w:val="00C403BC"/>
    <w:rsid w:val="00C404B8"/>
    <w:rsid w:val="00C40ACD"/>
    <w:rsid w:val="00C40E52"/>
    <w:rsid w:val="00C41091"/>
    <w:rsid w:val="00C41261"/>
    <w:rsid w:val="00C412F8"/>
    <w:rsid w:val="00C416B6"/>
    <w:rsid w:val="00C41C68"/>
    <w:rsid w:val="00C424FE"/>
    <w:rsid w:val="00C4276F"/>
    <w:rsid w:val="00C42BB3"/>
    <w:rsid w:val="00C42E79"/>
    <w:rsid w:val="00C42ED1"/>
    <w:rsid w:val="00C42F0E"/>
    <w:rsid w:val="00C43764"/>
    <w:rsid w:val="00C43916"/>
    <w:rsid w:val="00C43A5D"/>
    <w:rsid w:val="00C44047"/>
    <w:rsid w:val="00C440AC"/>
    <w:rsid w:val="00C442A3"/>
    <w:rsid w:val="00C44587"/>
    <w:rsid w:val="00C44731"/>
    <w:rsid w:val="00C44DC7"/>
    <w:rsid w:val="00C44F3B"/>
    <w:rsid w:val="00C45030"/>
    <w:rsid w:val="00C451B5"/>
    <w:rsid w:val="00C45833"/>
    <w:rsid w:val="00C45A59"/>
    <w:rsid w:val="00C45F76"/>
    <w:rsid w:val="00C45FB1"/>
    <w:rsid w:val="00C45FE4"/>
    <w:rsid w:val="00C47AFB"/>
    <w:rsid w:val="00C47F81"/>
    <w:rsid w:val="00C5015F"/>
    <w:rsid w:val="00C50651"/>
    <w:rsid w:val="00C50A5D"/>
    <w:rsid w:val="00C50D44"/>
    <w:rsid w:val="00C50D71"/>
    <w:rsid w:val="00C51489"/>
    <w:rsid w:val="00C51617"/>
    <w:rsid w:val="00C517D6"/>
    <w:rsid w:val="00C51CCB"/>
    <w:rsid w:val="00C51EE0"/>
    <w:rsid w:val="00C52BE0"/>
    <w:rsid w:val="00C52C7E"/>
    <w:rsid w:val="00C52F89"/>
    <w:rsid w:val="00C53975"/>
    <w:rsid w:val="00C53ACA"/>
    <w:rsid w:val="00C53D0B"/>
    <w:rsid w:val="00C54802"/>
    <w:rsid w:val="00C54F0E"/>
    <w:rsid w:val="00C55680"/>
    <w:rsid w:val="00C55822"/>
    <w:rsid w:val="00C5596A"/>
    <w:rsid w:val="00C55AE6"/>
    <w:rsid w:val="00C55E7C"/>
    <w:rsid w:val="00C562F5"/>
    <w:rsid w:val="00C563FD"/>
    <w:rsid w:val="00C572F1"/>
    <w:rsid w:val="00C57D8F"/>
    <w:rsid w:val="00C6024E"/>
    <w:rsid w:val="00C6032B"/>
    <w:rsid w:val="00C60483"/>
    <w:rsid w:val="00C60697"/>
    <w:rsid w:val="00C6073C"/>
    <w:rsid w:val="00C6130D"/>
    <w:rsid w:val="00C623B5"/>
    <w:rsid w:val="00C63052"/>
    <w:rsid w:val="00C63345"/>
    <w:rsid w:val="00C63D3C"/>
    <w:rsid w:val="00C64AB5"/>
    <w:rsid w:val="00C64DE8"/>
    <w:rsid w:val="00C64E36"/>
    <w:rsid w:val="00C66296"/>
    <w:rsid w:val="00C6648E"/>
    <w:rsid w:val="00C6659A"/>
    <w:rsid w:val="00C66D00"/>
    <w:rsid w:val="00C674F2"/>
    <w:rsid w:val="00C67B8A"/>
    <w:rsid w:val="00C67BC2"/>
    <w:rsid w:val="00C701EE"/>
    <w:rsid w:val="00C7122A"/>
    <w:rsid w:val="00C719F3"/>
    <w:rsid w:val="00C71BB4"/>
    <w:rsid w:val="00C724AE"/>
    <w:rsid w:val="00C72B8A"/>
    <w:rsid w:val="00C72C4C"/>
    <w:rsid w:val="00C72E83"/>
    <w:rsid w:val="00C730CF"/>
    <w:rsid w:val="00C73A2F"/>
    <w:rsid w:val="00C73AF1"/>
    <w:rsid w:val="00C74225"/>
    <w:rsid w:val="00C742A7"/>
    <w:rsid w:val="00C74BF7"/>
    <w:rsid w:val="00C74F1E"/>
    <w:rsid w:val="00C753D3"/>
    <w:rsid w:val="00C75C21"/>
    <w:rsid w:val="00C7693D"/>
    <w:rsid w:val="00C77088"/>
    <w:rsid w:val="00C77A5D"/>
    <w:rsid w:val="00C77BA7"/>
    <w:rsid w:val="00C80DBD"/>
    <w:rsid w:val="00C810DE"/>
    <w:rsid w:val="00C819E2"/>
    <w:rsid w:val="00C81A83"/>
    <w:rsid w:val="00C81DE9"/>
    <w:rsid w:val="00C81EE1"/>
    <w:rsid w:val="00C82131"/>
    <w:rsid w:val="00C825F3"/>
    <w:rsid w:val="00C826BF"/>
    <w:rsid w:val="00C82B13"/>
    <w:rsid w:val="00C82B97"/>
    <w:rsid w:val="00C82CE1"/>
    <w:rsid w:val="00C82D19"/>
    <w:rsid w:val="00C83474"/>
    <w:rsid w:val="00C8348B"/>
    <w:rsid w:val="00C83543"/>
    <w:rsid w:val="00C83545"/>
    <w:rsid w:val="00C837AA"/>
    <w:rsid w:val="00C83BBF"/>
    <w:rsid w:val="00C83C9F"/>
    <w:rsid w:val="00C84165"/>
    <w:rsid w:val="00C8425A"/>
    <w:rsid w:val="00C84441"/>
    <w:rsid w:val="00C84C83"/>
    <w:rsid w:val="00C8549C"/>
    <w:rsid w:val="00C85A8E"/>
    <w:rsid w:val="00C85AA5"/>
    <w:rsid w:val="00C85E55"/>
    <w:rsid w:val="00C86008"/>
    <w:rsid w:val="00C86767"/>
    <w:rsid w:val="00C86D98"/>
    <w:rsid w:val="00C86FAF"/>
    <w:rsid w:val="00C878D2"/>
    <w:rsid w:val="00C90543"/>
    <w:rsid w:val="00C90DFB"/>
    <w:rsid w:val="00C90FC5"/>
    <w:rsid w:val="00C91589"/>
    <w:rsid w:val="00C91659"/>
    <w:rsid w:val="00C916CF"/>
    <w:rsid w:val="00C921E8"/>
    <w:rsid w:val="00C92454"/>
    <w:rsid w:val="00C92523"/>
    <w:rsid w:val="00C92678"/>
    <w:rsid w:val="00C92963"/>
    <w:rsid w:val="00C92B25"/>
    <w:rsid w:val="00C92DD3"/>
    <w:rsid w:val="00C936B6"/>
    <w:rsid w:val="00C9383C"/>
    <w:rsid w:val="00C939B5"/>
    <w:rsid w:val="00C94036"/>
    <w:rsid w:val="00C942A1"/>
    <w:rsid w:val="00C944B6"/>
    <w:rsid w:val="00C944C7"/>
    <w:rsid w:val="00C94978"/>
    <w:rsid w:val="00C95221"/>
    <w:rsid w:val="00C95A58"/>
    <w:rsid w:val="00C96042"/>
    <w:rsid w:val="00C96268"/>
    <w:rsid w:val="00C964B4"/>
    <w:rsid w:val="00C9658A"/>
    <w:rsid w:val="00C969E4"/>
    <w:rsid w:val="00C96DE6"/>
    <w:rsid w:val="00C96F05"/>
    <w:rsid w:val="00C970D5"/>
    <w:rsid w:val="00C9790A"/>
    <w:rsid w:val="00C97B69"/>
    <w:rsid w:val="00C97D8E"/>
    <w:rsid w:val="00CA0ACB"/>
    <w:rsid w:val="00CA1090"/>
    <w:rsid w:val="00CA1462"/>
    <w:rsid w:val="00CA154A"/>
    <w:rsid w:val="00CA1FCE"/>
    <w:rsid w:val="00CA27CC"/>
    <w:rsid w:val="00CA2DB2"/>
    <w:rsid w:val="00CA2EC8"/>
    <w:rsid w:val="00CA2FEF"/>
    <w:rsid w:val="00CA34BD"/>
    <w:rsid w:val="00CA36B7"/>
    <w:rsid w:val="00CA36C1"/>
    <w:rsid w:val="00CA38EC"/>
    <w:rsid w:val="00CA3A18"/>
    <w:rsid w:val="00CA3C19"/>
    <w:rsid w:val="00CA3D45"/>
    <w:rsid w:val="00CA5302"/>
    <w:rsid w:val="00CA59B3"/>
    <w:rsid w:val="00CA59B8"/>
    <w:rsid w:val="00CA5C96"/>
    <w:rsid w:val="00CA5CDD"/>
    <w:rsid w:val="00CA64EE"/>
    <w:rsid w:val="00CA6869"/>
    <w:rsid w:val="00CA6898"/>
    <w:rsid w:val="00CA6899"/>
    <w:rsid w:val="00CA6921"/>
    <w:rsid w:val="00CA7394"/>
    <w:rsid w:val="00CA754E"/>
    <w:rsid w:val="00CA76AE"/>
    <w:rsid w:val="00CA7DBB"/>
    <w:rsid w:val="00CA7FB2"/>
    <w:rsid w:val="00CB08B0"/>
    <w:rsid w:val="00CB0B57"/>
    <w:rsid w:val="00CB0DD2"/>
    <w:rsid w:val="00CB0F94"/>
    <w:rsid w:val="00CB11A0"/>
    <w:rsid w:val="00CB14E2"/>
    <w:rsid w:val="00CB2104"/>
    <w:rsid w:val="00CB2398"/>
    <w:rsid w:val="00CB252B"/>
    <w:rsid w:val="00CB2717"/>
    <w:rsid w:val="00CB2BD5"/>
    <w:rsid w:val="00CB30DD"/>
    <w:rsid w:val="00CB33C0"/>
    <w:rsid w:val="00CB3DDA"/>
    <w:rsid w:val="00CB4B3E"/>
    <w:rsid w:val="00CB4CE1"/>
    <w:rsid w:val="00CB4D6A"/>
    <w:rsid w:val="00CB51FA"/>
    <w:rsid w:val="00CB54F3"/>
    <w:rsid w:val="00CB5B3B"/>
    <w:rsid w:val="00CB5B6F"/>
    <w:rsid w:val="00CB615A"/>
    <w:rsid w:val="00CB6370"/>
    <w:rsid w:val="00CB65DB"/>
    <w:rsid w:val="00CB6EFF"/>
    <w:rsid w:val="00CB7077"/>
    <w:rsid w:val="00CB70DE"/>
    <w:rsid w:val="00CB776F"/>
    <w:rsid w:val="00CB7BF6"/>
    <w:rsid w:val="00CC02D4"/>
    <w:rsid w:val="00CC07E8"/>
    <w:rsid w:val="00CC0A45"/>
    <w:rsid w:val="00CC0BC4"/>
    <w:rsid w:val="00CC0F15"/>
    <w:rsid w:val="00CC0FC7"/>
    <w:rsid w:val="00CC11D0"/>
    <w:rsid w:val="00CC11EA"/>
    <w:rsid w:val="00CC1DBA"/>
    <w:rsid w:val="00CC2584"/>
    <w:rsid w:val="00CC2993"/>
    <w:rsid w:val="00CC357B"/>
    <w:rsid w:val="00CC3804"/>
    <w:rsid w:val="00CC39D2"/>
    <w:rsid w:val="00CC3ADD"/>
    <w:rsid w:val="00CC400B"/>
    <w:rsid w:val="00CC44C4"/>
    <w:rsid w:val="00CC4A3E"/>
    <w:rsid w:val="00CC4A98"/>
    <w:rsid w:val="00CC4CB1"/>
    <w:rsid w:val="00CC5902"/>
    <w:rsid w:val="00CC5CF7"/>
    <w:rsid w:val="00CC5E47"/>
    <w:rsid w:val="00CC5F84"/>
    <w:rsid w:val="00CC6507"/>
    <w:rsid w:val="00CC6851"/>
    <w:rsid w:val="00CC6B9A"/>
    <w:rsid w:val="00CC6E3E"/>
    <w:rsid w:val="00CC75BD"/>
    <w:rsid w:val="00CC7BA2"/>
    <w:rsid w:val="00CC7C94"/>
    <w:rsid w:val="00CD0084"/>
    <w:rsid w:val="00CD018C"/>
    <w:rsid w:val="00CD0250"/>
    <w:rsid w:val="00CD0552"/>
    <w:rsid w:val="00CD0D94"/>
    <w:rsid w:val="00CD183C"/>
    <w:rsid w:val="00CD1C09"/>
    <w:rsid w:val="00CD1E09"/>
    <w:rsid w:val="00CD2374"/>
    <w:rsid w:val="00CD2BE3"/>
    <w:rsid w:val="00CD2C19"/>
    <w:rsid w:val="00CD36F3"/>
    <w:rsid w:val="00CD4138"/>
    <w:rsid w:val="00CD4528"/>
    <w:rsid w:val="00CD45F1"/>
    <w:rsid w:val="00CD4B01"/>
    <w:rsid w:val="00CD4C19"/>
    <w:rsid w:val="00CD4CBC"/>
    <w:rsid w:val="00CD5923"/>
    <w:rsid w:val="00CD5B67"/>
    <w:rsid w:val="00CD6683"/>
    <w:rsid w:val="00CD682F"/>
    <w:rsid w:val="00CD6947"/>
    <w:rsid w:val="00CD701F"/>
    <w:rsid w:val="00CD789F"/>
    <w:rsid w:val="00CE0AEF"/>
    <w:rsid w:val="00CE0C28"/>
    <w:rsid w:val="00CE1D8B"/>
    <w:rsid w:val="00CE1DEF"/>
    <w:rsid w:val="00CE1EA4"/>
    <w:rsid w:val="00CE211A"/>
    <w:rsid w:val="00CE250F"/>
    <w:rsid w:val="00CE25F0"/>
    <w:rsid w:val="00CE267A"/>
    <w:rsid w:val="00CE290A"/>
    <w:rsid w:val="00CE34A2"/>
    <w:rsid w:val="00CE3675"/>
    <w:rsid w:val="00CE3903"/>
    <w:rsid w:val="00CE3B4A"/>
    <w:rsid w:val="00CE47A5"/>
    <w:rsid w:val="00CE5189"/>
    <w:rsid w:val="00CE5302"/>
    <w:rsid w:val="00CE5E6C"/>
    <w:rsid w:val="00CE6117"/>
    <w:rsid w:val="00CE63A7"/>
    <w:rsid w:val="00CE6B2B"/>
    <w:rsid w:val="00CE7A34"/>
    <w:rsid w:val="00CF0007"/>
    <w:rsid w:val="00CF0191"/>
    <w:rsid w:val="00CF0ACE"/>
    <w:rsid w:val="00CF1273"/>
    <w:rsid w:val="00CF1466"/>
    <w:rsid w:val="00CF1B9F"/>
    <w:rsid w:val="00CF1E07"/>
    <w:rsid w:val="00CF2904"/>
    <w:rsid w:val="00CF2DC7"/>
    <w:rsid w:val="00CF2F36"/>
    <w:rsid w:val="00CF36BD"/>
    <w:rsid w:val="00CF40D4"/>
    <w:rsid w:val="00CF5005"/>
    <w:rsid w:val="00CF53D3"/>
    <w:rsid w:val="00CF5582"/>
    <w:rsid w:val="00CF5DC9"/>
    <w:rsid w:val="00CF5E9F"/>
    <w:rsid w:val="00CF6326"/>
    <w:rsid w:val="00CF672F"/>
    <w:rsid w:val="00CF6A9A"/>
    <w:rsid w:val="00CF6E18"/>
    <w:rsid w:val="00CF705A"/>
    <w:rsid w:val="00CF750D"/>
    <w:rsid w:val="00CF7DEC"/>
    <w:rsid w:val="00CF7E8F"/>
    <w:rsid w:val="00D001EB"/>
    <w:rsid w:val="00D00314"/>
    <w:rsid w:val="00D007C4"/>
    <w:rsid w:val="00D0099E"/>
    <w:rsid w:val="00D00B73"/>
    <w:rsid w:val="00D01E57"/>
    <w:rsid w:val="00D01F2D"/>
    <w:rsid w:val="00D01FDB"/>
    <w:rsid w:val="00D02301"/>
    <w:rsid w:val="00D023EE"/>
    <w:rsid w:val="00D02920"/>
    <w:rsid w:val="00D02DC9"/>
    <w:rsid w:val="00D03072"/>
    <w:rsid w:val="00D0330C"/>
    <w:rsid w:val="00D03582"/>
    <w:rsid w:val="00D03B1B"/>
    <w:rsid w:val="00D03D43"/>
    <w:rsid w:val="00D03E00"/>
    <w:rsid w:val="00D04059"/>
    <w:rsid w:val="00D041C9"/>
    <w:rsid w:val="00D04822"/>
    <w:rsid w:val="00D04844"/>
    <w:rsid w:val="00D04EFD"/>
    <w:rsid w:val="00D0531E"/>
    <w:rsid w:val="00D05D46"/>
    <w:rsid w:val="00D05D58"/>
    <w:rsid w:val="00D05EE5"/>
    <w:rsid w:val="00D065D7"/>
    <w:rsid w:val="00D066AA"/>
    <w:rsid w:val="00D0671C"/>
    <w:rsid w:val="00D06ABD"/>
    <w:rsid w:val="00D06E9D"/>
    <w:rsid w:val="00D06F4F"/>
    <w:rsid w:val="00D07202"/>
    <w:rsid w:val="00D072C7"/>
    <w:rsid w:val="00D07587"/>
    <w:rsid w:val="00D07DB0"/>
    <w:rsid w:val="00D1062F"/>
    <w:rsid w:val="00D108BD"/>
    <w:rsid w:val="00D10D07"/>
    <w:rsid w:val="00D1135F"/>
    <w:rsid w:val="00D11CD9"/>
    <w:rsid w:val="00D11D5E"/>
    <w:rsid w:val="00D11F86"/>
    <w:rsid w:val="00D12066"/>
    <w:rsid w:val="00D12683"/>
    <w:rsid w:val="00D12AD8"/>
    <w:rsid w:val="00D12B7A"/>
    <w:rsid w:val="00D12B9E"/>
    <w:rsid w:val="00D12DE9"/>
    <w:rsid w:val="00D133F6"/>
    <w:rsid w:val="00D13A2F"/>
    <w:rsid w:val="00D14122"/>
    <w:rsid w:val="00D14DD2"/>
    <w:rsid w:val="00D15068"/>
    <w:rsid w:val="00D15347"/>
    <w:rsid w:val="00D15926"/>
    <w:rsid w:val="00D15B06"/>
    <w:rsid w:val="00D16F46"/>
    <w:rsid w:val="00D170D5"/>
    <w:rsid w:val="00D171A4"/>
    <w:rsid w:val="00D1720A"/>
    <w:rsid w:val="00D17310"/>
    <w:rsid w:val="00D17660"/>
    <w:rsid w:val="00D17770"/>
    <w:rsid w:val="00D17EFF"/>
    <w:rsid w:val="00D1DF3C"/>
    <w:rsid w:val="00D210CD"/>
    <w:rsid w:val="00D213BA"/>
    <w:rsid w:val="00D2140F"/>
    <w:rsid w:val="00D2143B"/>
    <w:rsid w:val="00D21AD9"/>
    <w:rsid w:val="00D21B26"/>
    <w:rsid w:val="00D21EFD"/>
    <w:rsid w:val="00D21FB3"/>
    <w:rsid w:val="00D222BE"/>
    <w:rsid w:val="00D22536"/>
    <w:rsid w:val="00D2272C"/>
    <w:rsid w:val="00D22755"/>
    <w:rsid w:val="00D22905"/>
    <w:rsid w:val="00D230D4"/>
    <w:rsid w:val="00D2311A"/>
    <w:rsid w:val="00D231E8"/>
    <w:rsid w:val="00D2335C"/>
    <w:rsid w:val="00D247DA"/>
    <w:rsid w:val="00D24938"/>
    <w:rsid w:val="00D24BCD"/>
    <w:rsid w:val="00D25234"/>
    <w:rsid w:val="00D2574D"/>
    <w:rsid w:val="00D259F7"/>
    <w:rsid w:val="00D25BD1"/>
    <w:rsid w:val="00D25D32"/>
    <w:rsid w:val="00D2636B"/>
    <w:rsid w:val="00D266FE"/>
    <w:rsid w:val="00D268F0"/>
    <w:rsid w:val="00D271F3"/>
    <w:rsid w:val="00D27284"/>
    <w:rsid w:val="00D27671"/>
    <w:rsid w:val="00D27FF3"/>
    <w:rsid w:val="00D3007A"/>
    <w:rsid w:val="00D308AC"/>
    <w:rsid w:val="00D30B12"/>
    <w:rsid w:val="00D30CCB"/>
    <w:rsid w:val="00D31077"/>
    <w:rsid w:val="00D311ED"/>
    <w:rsid w:val="00D318CF"/>
    <w:rsid w:val="00D31C89"/>
    <w:rsid w:val="00D32447"/>
    <w:rsid w:val="00D325F8"/>
    <w:rsid w:val="00D32C33"/>
    <w:rsid w:val="00D33082"/>
    <w:rsid w:val="00D3362E"/>
    <w:rsid w:val="00D338E6"/>
    <w:rsid w:val="00D33A4E"/>
    <w:rsid w:val="00D33D5A"/>
    <w:rsid w:val="00D348B7"/>
    <w:rsid w:val="00D34DB5"/>
    <w:rsid w:val="00D3506C"/>
    <w:rsid w:val="00D350DD"/>
    <w:rsid w:val="00D3529B"/>
    <w:rsid w:val="00D353D0"/>
    <w:rsid w:val="00D355B0"/>
    <w:rsid w:val="00D358A7"/>
    <w:rsid w:val="00D35913"/>
    <w:rsid w:val="00D35F0B"/>
    <w:rsid w:val="00D36096"/>
    <w:rsid w:val="00D362FC"/>
    <w:rsid w:val="00D36A9D"/>
    <w:rsid w:val="00D36ABF"/>
    <w:rsid w:val="00D36D9F"/>
    <w:rsid w:val="00D36E48"/>
    <w:rsid w:val="00D36F14"/>
    <w:rsid w:val="00D373DF"/>
    <w:rsid w:val="00D374B3"/>
    <w:rsid w:val="00D374BE"/>
    <w:rsid w:val="00D37921"/>
    <w:rsid w:val="00D379E5"/>
    <w:rsid w:val="00D379E7"/>
    <w:rsid w:val="00D37FF0"/>
    <w:rsid w:val="00D404CA"/>
    <w:rsid w:val="00D40549"/>
    <w:rsid w:val="00D40E98"/>
    <w:rsid w:val="00D40F7D"/>
    <w:rsid w:val="00D410D2"/>
    <w:rsid w:val="00D4150A"/>
    <w:rsid w:val="00D41649"/>
    <w:rsid w:val="00D41C90"/>
    <w:rsid w:val="00D41FC5"/>
    <w:rsid w:val="00D421E4"/>
    <w:rsid w:val="00D4374E"/>
    <w:rsid w:val="00D43952"/>
    <w:rsid w:val="00D43AEE"/>
    <w:rsid w:val="00D43D0C"/>
    <w:rsid w:val="00D44079"/>
    <w:rsid w:val="00D440CB"/>
    <w:rsid w:val="00D44390"/>
    <w:rsid w:val="00D449D4"/>
    <w:rsid w:val="00D44CC0"/>
    <w:rsid w:val="00D45659"/>
    <w:rsid w:val="00D458C3"/>
    <w:rsid w:val="00D45D58"/>
    <w:rsid w:val="00D46245"/>
    <w:rsid w:val="00D46744"/>
    <w:rsid w:val="00D46BFC"/>
    <w:rsid w:val="00D46FB0"/>
    <w:rsid w:val="00D47810"/>
    <w:rsid w:val="00D506BC"/>
    <w:rsid w:val="00D50876"/>
    <w:rsid w:val="00D50C6D"/>
    <w:rsid w:val="00D50F7C"/>
    <w:rsid w:val="00D50FEB"/>
    <w:rsid w:val="00D5101E"/>
    <w:rsid w:val="00D510BE"/>
    <w:rsid w:val="00D510C4"/>
    <w:rsid w:val="00D51218"/>
    <w:rsid w:val="00D51983"/>
    <w:rsid w:val="00D52058"/>
    <w:rsid w:val="00D529F3"/>
    <w:rsid w:val="00D52A12"/>
    <w:rsid w:val="00D52DC9"/>
    <w:rsid w:val="00D53429"/>
    <w:rsid w:val="00D5373B"/>
    <w:rsid w:val="00D53AD7"/>
    <w:rsid w:val="00D543E4"/>
    <w:rsid w:val="00D543FD"/>
    <w:rsid w:val="00D5459B"/>
    <w:rsid w:val="00D5526F"/>
    <w:rsid w:val="00D55282"/>
    <w:rsid w:val="00D55C0F"/>
    <w:rsid w:val="00D55D06"/>
    <w:rsid w:val="00D55D7E"/>
    <w:rsid w:val="00D5628C"/>
    <w:rsid w:val="00D56436"/>
    <w:rsid w:val="00D565A7"/>
    <w:rsid w:val="00D56927"/>
    <w:rsid w:val="00D56B95"/>
    <w:rsid w:val="00D56DFB"/>
    <w:rsid w:val="00D57225"/>
    <w:rsid w:val="00D5740B"/>
    <w:rsid w:val="00D576BB"/>
    <w:rsid w:val="00D6086D"/>
    <w:rsid w:val="00D61019"/>
    <w:rsid w:val="00D611D8"/>
    <w:rsid w:val="00D61239"/>
    <w:rsid w:val="00D61578"/>
    <w:rsid w:val="00D61AFC"/>
    <w:rsid w:val="00D62C5A"/>
    <w:rsid w:val="00D62E4E"/>
    <w:rsid w:val="00D63046"/>
    <w:rsid w:val="00D6387F"/>
    <w:rsid w:val="00D641F3"/>
    <w:rsid w:val="00D64533"/>
    <w:rsid w:val="00D64591"/>
    <w:rsid w:val="00D64686"/>
    <w:rsid w:val="00D6519E"/>
    <w:rsid w:val="00D6529D"/>
    <w:rsid w:val="00D65361"/>
    <w:rsid w:val="00D6538B"/>
    <w:rsid w:val="00D6548A"/>
    <w:rsid w:val="00D65557"/>
    <w:rsid w:val="00D65E5C"/>
    <w:rsid w:val="00D6600F"/>
    <w:rsid w:val="00D66448"/>
    <w:rsid w:val="00D664D9"/>
    <w:rsid w:val="00D667BA"/>
    <w:rsid w:val="00D667DF"/>
    <w:rsid w:val="00D671E7"/>
    <w:rsid w:val="00D67AE4"/>
    <w:rsid w:val="00D67CB6"/>
    <w:rsid w:val="00D7043A"/>
    <w:rsid w:val="00D707B4"/>
    <w:rsid w:val="00D708BD"/>
    <w:rsid w:val="00D709FE"/>
    <w:rsid w:val="00D70BC8"/>
    <w:rsid w:val="00D70DC4"/>
    <w:rsid w:val="00D7125C"/>
    <w:rsid w:val="00D71A92"/>
    <w:rsid w:val="00D71DEB"/>
    <w:rsid w:val="00D71F47"/>
    <w:rsid w:val="00D72161"/>
    <w:rsid w:val="00D721DB"/>
    <w:rsid w:val="00D721E9"/>
    <w:rsid w:val="00D722FD"/>
    <w:rsid w:val="00D723F3"/>
    <w:rsid w:val="00D7287B"/>
    <w:rsid w:val="00D72C60"/>
    <w:rsid w:val="00D72E10"/>
    <w:rsid w:val="00D72ECF"/>
    <w:rsid w:val="00D7302B"/>
    <w:rsid w:val="00D730F7"/>
    <w:rsid w:val="00D73A37"/>
    <w:rsid w:val="00D73CCE"/>
    <w:rsid w:val="00D73D56"/>
    <w:rsid w:val="00D74050"/>
    <w:rsid w:val="00D74153"/>
    <w:rsid w:val="00D74512"/>
    <w:rsid w:val="00D74596"/>
    <w:rsid w:val="00D74D1B"/>
    <w:rsid w:val="00D74D5C"/>
    <w:rsid w:val="00D7544C"/>
    <w:rsid w:val="00D75786"/>
    <w:rsid w:val="00D75E8C"/>
    <w:rsid w:val="00D761E0"/>
    <w:rsid w:val="00D76641"/>
    <w:rsid w:val="00D76857"/>
    <w:rsid w:val="00D76CF9"/>
    <w:rsid w:val="00D76E22"/>
    <w:rsid w:val="00D76F66"/>
    <w:rsid w:val="00D76FD5"/>
    <w:rsid w:val="00D76FE4"/>
    <w:rsid w:val="00D770B4"/>
    <w:rsid w:val="00D776C9"/>
    <w:rsid w:val="00D77963"/>
    <w:rsid w:val="00D77A66"/>
    <w:rsid w:val="00D77E6F"/>
    <w:rsid w:val="00D77EC4"/>
    <w:rsid w:val="00D809C1"/>
    <w:rsid w:val="00D80A39"/>
    <w:rsid w:val="00D8113E"/>
    <w:rsid w:val="00D8135F"/>
    <w:rsid w:val="00D81535"/>
    <w:rsid w:val="00D8159D"/>
    <w:rsid w:val="00D816DB"/>
    <w:rsid w:val="00D81725"/>
    <w:rsid w:val="00D818A1"/>
    <w:rsid w:val="00D81A3F"/>
    <w:rsid w:val="00D81FEF"/>
    <w:rsid w:val="00D823A7"/>
    <w:rsid w:val="00D82444"/>
    <w:rsid w:val="00D830F2"/>
    <w:rsid w:val="00D831DE"/>
    <w:rsid w:val="00D83210"/>
    <w:rsid w:val="00D8332F"/>
    <w:rsid w:val="00D83456"/>
    <w:rsid w:val="00D83698"/>
    <w:rsid w:val="00D83BC6"/>
    <w:rsid w:val="00D83C92"/>
    <w:rsid w:val="00D83E46"/>
    <w:rsid w:val="00D8405B"/>
    <w:rsid w:val="00D8409E"/>
    <w:rsid w:val="00D843D9"/>
    <w:rsid w:val="00D846D3"/>
    <w:rsid w:val="00D84AC7"/>
    <w:rsid w:val="00D853E0"/>
    <w:rsid w:val="00D85833"/>
    <w:rsid w:val="00D85CAC"/>
    <w:rsid w:val="00D85D7D"/>
    <w:rsid w:val="00D8638E"/>
    <w:rsid w:val="00D8655E"/>
    <w:rsid w:val="00D86732"/>
    <w:rsid w:val="00D86BAD"/>
    <w:rsid w:val="00D8742A"/>
    <w:rsid w:val="00D8769F"/>
    <w:rsid w:val="00D90598"/>
    <w:rsid w:val="00D90654"/>
    <w:rsid w:val="00D90963"/>
    <w:rsid w:val="00D90CDE"/>
    <w:rsid w:val="00D90F9D"/>
    <w:rsid w:val="00D91104"/>
    <w:rsid w:val="00D91B0B"/>
    <w:rsid w:val="00D92D21"/>
    <w:rsid w:val="00D92E35"/>
    <w:rsid w:val="00D92F61"/>
    <w:rsid w:val="00D930E0"/>
    <w:rsid w:val="00D932A9"/>
    <w:rsid w:val="00D9364F"/>
    <w:rsid w:val="00D939EF"/>
    <w:rsid w:val="00D93B36"/>
    <w:rsid w:val="00D93FCA"/>
    <w:rsid w:val="00D9408A"/>
    <w:rsid w:val="00D940D1"/>
    <w:rsid w:val="00D94541"/>
    <w:rsid w:val="00D945FB"/>
    <w:rsid w:val="00D94F09"/>
    <w:rsid w:val="00D94FA1"/>
    <w:rsid w:val="00D9508C"/>
    <w:rsid w:val="00D951FA"/>
    <w:rsid w:val="00D952FE"/>
    <w:rsid w:val="00D955E5"/>
    <w:rsid w:val="00D959C2"/>
    <w:rsid w:val="00D959ED"/>
    <w:rsid w:val="00D95C47"/>
    <w:rsid w:val="00D96228"/>
    <w:rsid w:val="00D96445"/>
    <w:rsid w:val="00D96461"/>
    <w:rsid w:val="00D97433"/>
    <w:rsid w:val="00DA0362"/>
    <w:rsid w:val="00DA043B"/>
    <w:rsid w:val="00DA05C5"/>
    <w:rsid w:val="00DA070E"/>
    <w:rsid w:val="00DA087E"/>
    <w:rsid w:val="00DA14FC"/>
    <w:rsid w:val="00DA15B4"/>
    <w:rsid w:val="00DA1D85"/>
    <w:rsid w:val="00DA27C0"/>
    <w:rsid w:val="00DA3BCE"/>
    <w:rsid w:val="00DA405F"/>
    <w:rsid w:val="00DA41E8"/>
    <w:rsid w:val="00DA452A"/>
    <w:rsid w:val="00DA45B4"/>
    <w:rsid w:val="00DA4819"/>
    <w:rsid w:val="00DA65A6"/>
    <w:rsid w:val="00DA725D"/>
    <w:rsid w:val="00DA72B4"/>
    <w:rsid w:val="00DA7EB8"/>
    <w:rsid w:val="00DB04BD"/>
    <w:rsid w:val="00DB05CD"/>
    <w:rsid w:val="00DB0895"/>
    <w:rsid w:val="00DB0990"/>
    <w:rsid w:val="00DB09F0"/>
    <w:rsid w:val="00DB0FEE"/>
    <w:rsid w:val="00DB1208"/>
    <w:rsid w:val="00DB1635"/>
    <w:rsid w:val="00DB28E1"/>
    <w:rsid w:val="00DB3631"/>
    <w:rsid w:val="00DB3903"/>
    <w:rsid w:val="00DB4E1B"/>
    <w:rsid w:val="00DB4F0F"/>
    <w:rsid w:val="00DB5085"/>
    <w:rsid w:val="00DB509D"/>
    <w:rsid w:val="00DB5100"/>
    <w:rsid w:val="00DB528B"/>
    <w:rsid w:val="00DB556F"/>
    <w:rsid w:val="00DB5970"/>
    <w:rsid w:val="00DB5DA7"/>
    <w:rsid w:val="00DB65BD"/>
    <w:rsid w:val="00DB6642"/>
    <w:rsid w:val="00DB6A29"/>
    <w:rsid w:val="00DB6AA8"/>
    <w:rsid w:val="00DB6E1E"/>
    <w:rsid w:val="00DB747D"/>
    <w:rsid w:val="00DB76F3"/>
    <w:rsid w:val="00DB7A87"/>
    <w:rsid w:val="00DB7C47"/>
    <w:rsid w:val="00DB7F09"/>
    <w:rsid w:val="00DC0068"/>
    <w:rsid w:val="00DC00A9"/>
    <w:rsid w:val="00DC0EEC"/>
    <w:rsid w:val="00DC0FD1"/>
    <w:rsid w:val="00DC1874"/>
    <w:rsid w:val="00DC2270"/>
    <w:rsid w:val="00DC290F"/>
    <w:rsid w:val="00DC2A06"/>
    <w:rsid w:val="00DC2E35"/>
    <w:rsid w:val="00DC32CA"/>
    <w:rsid w:val="00DC3A8D"/>
    <w:rsid w:val="00DC3D89"/>
    <w:rsid w:val="00DC4078"/>
    <w:rsid w:val="00DC4093"/>
    <w:rsid w:val="00DC416A"/>
    <w:rsid w:val="00DC466A"/>
    <w:rsid w:val="00DC53EF"/>
    <w:rsid w:val="00DC540D"/>
    <w:rsid w:val="00DC5B96"/>
    <w:rsid w:val="00DC60DA"/>
    <w:rsid w:val="00DC63C2"/>
    <w:rsid w:val="00DC7233"/>
    <w:rsid w:val="00DC7B76"/>
    <w:rsid w:val="00DC7CF6"/>
    <w:rsid w:val="00DC7E4C"/>
    <w:rsid w:val="00DC7F06"/>
    <w:rsid w:val="00DC7FF2"/>
    <w:rsid w:val="00DD0A10"/>
    <w:rsid w:val="00DD0BC1"/>
    <w:rsid w:val="00DD14B9"/>
    <w:rsid w:val="00DD1BCB"/>
    <w:rsid w:val="00DD2640"/>
    <w:rsid w:val="00DD2A7A"/>
    <w:rsid w:val="00DD2C86"/>
    <w:rsid w:val="00DD3189"/>
    <w:rsid w:val="00DD3300"/>
    <w:rsid w:val="00DD3624"/>
    <w:rsid w:val="00DD3838"/>
    <w:rsid w:val="00DD394D"/>
    <w:rsid w:val="00DD3A1F"/>
    <w:rsid w:val="00DD3E2A"/>
    <w:rsid w:val="00DD3FC6"/>
    <w:rsid w:val="00DD4943"/>
    <w:rsid w:val="00DD4F01"/>
    <w:rsid w:val="00DD5038"/>
    <w:rsid w:val="00DD518D"/>
    <w:rsid w:val="00DD560A"/>
    <w:rsid w:val="00DD5668"/>
    <w:rsid w:val="00DD5D88"/>
    <w:rsid w:val="00DD5ED1"/>
    <w:rsid w:val="00DD6B29"/>
    <w:rsid w:val="00DD6BA7"/>
    <w:rsid w:val="00DD6EA3"/>
    <w:rsid w:val="00DD72FC"/>
    <w:rsid w:val="00DD73E7"/>
    <w:rsid w:val="00DD76F6"/>
    <w:rsid w:val="00DD7CA8"/>
    <w:rsid w:val="00DE0F0B"/>
    <w:rsid w:val="00DE0F87"/>
    <w:rsid w:val="00DE13EB"/>
    <w:rsid w:val="00DE1613"/>
    <w:rsid w:val="00DE1B71"/>
    <w:rsid w:val="00DE1FED"/>
    <w:rsid w:val="00DE2366"/>
    <w:rsid w:val="00DE24F5"/>
    <w:rsid w:val="00DE269D"/>
    <w:rsid w:val="00DE2759"/>
    <w:rsid w:val="00DE2808"/>
    <w:rsid w:val="00DE318C"/>
    <w:rsid w:val="00DE3B95"/>
    <w:rsid w:val="00DE47A9"/>
    <w:rsid w:val="00DE48D1"/>
    <w:rsid w:val="00DE5319"/>
    <w:rsid w:val="00DE54A1"/>
    <w:rsid w:val="00DE5679"/>
    <w:rsid w:val="00DE58B8"/>
    <w:rsid w:val="00DE5C59"/>
    <w:rsid w:val="00DE6A53"/>
    <w:rsid w:val="00DE6CF0"/>
    <w:rsid w:val="00DE6CF4"/>
    <w:rsid w:val="00DE7146"/>
    <w:rsid w:val="00DE72CD"/>
    <w:rsid w:val="00DE72EB"/>
    <w:rsid w:val="00DE7906"/>
    <w:rsid w:val="00DE7BC9"/>
    <w:rsid w:val="00DF0155"/>
    <w:rsid w:val="00DF0A47"/>
    <w:rsid w:val="00DF0A7D"/>
    <w:rsid w:val="00DF0BA7"/>
    <w:rsid w:val="00DF14FD"/>
    <w:rsid w:val="00DF157D"/>
    <w:rsid w:val="00DF1718"/>
    <w:rsid w:val="00DF1BCD"/>
    <w:rsid w:val="00DF1E6D"/>
    <w:rsid w:val="00DF27C5"/>
    <w:rsid w:val="00DF28CA"/>
    <w:rsid w:val="00DF2FF7"/>
    <w:rsid w:val="00DF33AC"/>
    <w:rsid w:val="00DF35B8"/>
    <w:rsid w:val="00DF427D"/>
    <w:rsid w:val="00DF4498"/>
    <w:rsid w:val="00DF4583"/>
    <w:rsid w:val="00DF4D96"/>
    <w:rsid w:val="00DF4EC6"/>
    <w:rsid w:val="00DF53AE"/>
    <w:rsid w:val="00DF5810"/>
    <w:rsid w:val="00DF6A71"/>
    <w:rsid w:val="00DF7DD5"/>
    <w:rsid w:val="00E014CB"/>
    <w:rsid w:val="00E01B13"/>
    <w:rsid w:val="00E02275"/>
    <w:rsid w:val="00E02C16"/>
    <w:rsid w:val="00E02CF7"/>
    <w:rsid w:val="00E030E4"/>
    <w:rsid w:val="00E0352D"/>
    <w:rsid w:val="00E035D5"/>
    <w:rsid w:val="00E040B4"/>
    <w:rsid w:val="00E049F9"/>
    <w:rsid w:val="00E04AF9"/>
    <w:rsid w:val="00E04CC7"/>
    <w:rsid w:val="00E04E43"/>
    <w:rsid w:val="00E051AE"/>
    <w:rsid w:val="00E0579E"/>
    <w:rsid w:val="00E05857"/>
    <w:rsid w:val="00E05BFB"/>
    <w:rsid w:val="00E05F9B"/>
    <w:rsid w:val="00E06410"/>
    <w:rsid w:val="00E07195"/>
    <w:rsid w:val="00E07725"/>
    <w:rsid w:val="00E07BF0"/>
    <w:rsid w:val="00E07D25"/>
    <w:rsid w:val="00E07FBD"/>
    <w:rsid w:val="00E103D9"/>
    <w:rsid w:val="00E10AEA"/>
    <w:rsid w:val="00E10CDB"/>
    <w:rsid w:val="00E10D5B"/>
    <w:rsid w:val="00E10E25"/>
    <w:rsid w:val="00E112A8"/>
    <w:rsid w:val="00E11322"/>
    <w:rsid w:val="00E11871"/>
    <w:rsid w:val="00E11C46"/>
    <w:rsid w:val="00E11C9E"/>
    <w:rsid w:val="00E131FB"/>
    <w:rsid w:val="00E139D4"/>
    <w:rsid w:val="00E13EF2"/>
    <w:rsid w:val="00E14193"/>
    <w:rsid w:val="00E14251"/>
    <w:rsid w:val="00E14641"/>
    <w:rsid w:val="00E14F29"/>
    <w:rsid w:val="00E14F64"/>
    <w:rsid w:val="00E15537"/>
    <w:rsid w:val="00E156D0"/>
    <w:rsid w:val="00E161F0"/>
    <w:rsid w:val="00E1665D"/>
    <w:rsid w:val="00E16D50"/>
    <w:rsid w:val="00E170D1"/>
    <w:rsid w:val="00E17279"/>
    <w:rsid w:val="00E17DE2"/>
    <w:rsid w:val="00E20627"/>
    <w:rsid w:val="00E20B4E"/>
    <w:rsid w:val="00E20D62"/>
    <w:rsid w:val="00E217DE"/>
    <w:rsid w:val="00E21B21"/>
    <w:rsid w:val="00E21C4A"/>
    <w:rsid w:val="00E2220B"/>
    <w:rsid w:val="00E22685"/>
    <w:rsid w:val="00E22767"/>
    <w:rsid w:val="00E22AFF"/>
    <w:rsid w:val="00E22B87"/>
    <w:rsid w:val="00E22EF6"/>
    <w:rsid w:val="00E22FDD"/>
    <w:rsid w:val="00E2354C"/>
    <w:rsid w:val="00E23749"/>
    <w:rsid w:val="00E24200"/>
    <w:rsid w:val="00E24435"/>
    <w:rsid w:val="00E24781"/>
    <w:rsid w:val="00E25CD2"/>
    <w:rsid w:val="00E26290"/>
    <w:rsid w:val="00E26975"/>
    <w:rsid w:val="00E271F7"/>
    <w:rsid w:val="00E275BC"/>
    <w:rsid w:val="00E27EAE"/>
    <w:rsid w:val="00E3081D"/>
    <w:rsid w:val="00E3176C"/>
    <w:rsid w:val="00E326F6"/>
    <w:rsid w:val="00E32795"/>
    <w:rsid w:val="00E329ED"/>
    <w:rsid w:val="00E32B99"/>
    <w:rsid w:val="00E3428A"/>
    <w:rsid w:val="00E342A6"/>
    <w:rsid w:val="00E343AD"/>
    <w:rsid w:val="00E34805"/>
    <w:rsid w:val="00E3563C"/>
    <w:rsid w:val="00E359D4"/>
    <w:rsid w:val="00E3642E"/>
    <w:rsid w:val="00E36607"/>
    <w:rsid w:val="00E373D1"/>
    <w:rsid w:val="00E378A7"/>
    <w:rsid w:val="00E37A87"/>
    <w:rsid w:val="00E37F79"/>
    <w:rsid w:val="00E404CE"/>
    <w:rsid w:val="00E41393"/>
    <w:rsid w:val="00E41ABF"/>
    <w:rsid w:val="00E41D20"/>
    <w:rsid w:val="00E41DAD"/>
    <w:rsid w:val="00E42235"/>
    <w:rsid w:val="00E42666"/>
    <w:rsid w:val="00E43183"/>
    <w:rsid w:val="00E434B7"/>
    <w:rsid w:val="00E43621"/>
    <w:rsid w:val="00E43A54"/>
    <w:rsid w:val="00E4436F"/>
    <w:rsid w:val="00E4446B"/>
    <w:rsid w:val="00E44CE8"/>
    <w:rsid w:val="00E4537C"/>
    <w:rsid w:val="00E45A49"/>
    <w:rsid w:val="00E46244"/>
    <w:rsid w:val="00E463D9"/>
    <w:rsid w:val="00E46427"/>
    <w:rsid w:val="00E46564"/>
    <w:rsid w:val="00E46577"/>
    <w:rsid w:val="00E46B42"/>
    <w:rsid w:val="00E46E54"/>
    <w:rsid w:val="00E46F58"/>
    <w:rsid w:val="00E474C3"/>
    <w:rsid w:val="00E476C4"/>
    <w:rsid w:val="00E47729"/>
    <w:rsid w:val="00E47EF3"/>
    <w:rsid w:val="00E47FB1"/>
    <w:rsid w:val="00E5079B"/>
    <w:rsid w:val="00E50B0E"/>
    <w:rsid w:val="00E50F2D"/>
    <w:rsid w:val="00E51283"/>
    <w:rsid w:val="00E512D2"/>
    <w:rsid w:val="00E5176D"/>
    <w:rsid w:val="00E51A9F"/>
    <w:rsid w:val="00E5203F"/>
    <w:rsid w:val="00E5235B"/>
    <w:rsid w:val="00E5268D"/>
    <w:rsid w:val="00E527C7"/>
    <w:rsid w:val="00E528F6"/>
    <w:rsid w:val="00E53029"/>
    <w:rsid w:val="00E5323C"/>
    <w:rsid w:val="00E53C87"/>
    <w:rsid w:val="00E53CB8"/>
    <w:rsid w:val="00E547D8"/>
    <w:rsid w:val="00E54F65"/>
    <w:rsid w:val="00E556FC"/>
    <w:rsid w:val="00E55886"/>
    <w:rsid w:val="00E563CF"/>
    <w:rsid w:val="00E5643C"/>
    <w:rsid w:val="00E56777"/>
    <w:rsid w:val="00E56B5E"/>
    <w:rsid w:val="00E57331"/>
    <w:rsid w:val="00E5757D"/>
    <w:rsid w:val="00E575C7"/>
    <w:rsid w:val="00E577F3"/>
    <w:rsid w:val="00E578E5"/>
    <w:rsid w:val="00E57B4F"/>
    <w:rsid w:val="00E57B64"/>
    <w:rsid w:val="00E60010"/>
    <w:rsid w:val="00E60371"/>
    <w:rsid w:val="00E61188"/>
    <w:rsid w:val="00E613DF"/>
    <w:rsid w:val="00E61972"/>
    <w:rsid w:val="00E61A1F"/>
    <w:rsid w:val="00E62718"/>
    <w:rsid w:val="00E635C7"/>
    <w:rsid w:val="00E63769"/>
    <w:rsid w:val="00E63789"/>
    <w:rsid w:val="00E63864"/>
    <w:rsid w:val="00E6387E"/>
    <w:rsid w:val="00E63B4F"/>
    <w:rsid w:val="00E64580"/>
    <w:rsid w:val="00E650D5"/>
    <w:rsid w:val="00E651C1"/>
    <w:rsid w:val="00E659F4"/>
    <w:rsid w:val="00E65AD1"/>
    <w:rsid w:val="00E65AE3"/>
    <w:rsid w:val="00E65CA1"/>
    <w:rsid w:val="00E65F0D"/>
    <w:rsid w:val="00E66437"/>
    <w:rsid w:val="00E6669D"/>
    <w:rsid w:val="00E66A46"/>
    <w:rsid w:val="00E66B90"/>
    <w:rsid w:val="00E66D7F"/>
    <w:rsid w:val="00E66FA7"/>
    <w:rsid w:val="00E674A1"/>
    <w:rsid w:val="00E67753"/>
    <w:rsid w:val="00E67AC7"/>
    <w:rsid w:val="00E67C6B"/>
    <w:rsid w:val="00E70775"/>
    <w:rsid w:val="00E708C3"/>
    <w:rsid w:val="00E70A4B"/>
    <w:rsid w:val="00E7226F"/>
    <w:rsid w:val="00E72482"/>
    <w:rsid w:val="00E72733"/>
    <w:rsid w:val="00E72CF4"/>
    <w:rsid w:val="00E732D1"/>
    <w:rsid w:val="00E739D4"/>
    <w:rsid w:val="00E73F59"/>
    <w:rsid w:val="00E74033"/>
    <w:rsid w:val="00E74233"/>
    <w:rsid w:val="00E74C67"/>
    <w:rsid w:val="00E74DC8"/>
    <w:rsid w:val="00E755DC"/>
    <w:rsid w:val="00E75AD9"/>
    <w:rsid w:val="00E76026"/>
    <w:rsid w:val="00E7638D"/>
    <w:rsid w:val="00E765A0"/>
    <w:rsid w:val="00E76A85"/>
    <w:rsid w:val="00E76E34"/>
    <w:rsid w:val="00E76FA2"/>
    <w:rsid w:val="00E776D9"/>
    <w:rsid w:val="00E7773B"/>
    <w:rsid w:val="00E77872"/>
    <w:rsid w:val="00E77942"/>
    <w:rsid w:val="00E77BFB"/>
    <w:rsid w:val="00E7FACB"/>
    <w:rsid w:val="00E8027F"/>
    <w:rsid w:val="00E80BEA"/>
    <w:rsid w:val="00E80E4F"/>
    <w:rsid w:val="00E80F6A"/>
    <w:rsid w:val="00E8131A"/>
    <w:rsid w:val="00E81474"/>
    <w:rsid w:val="00E81CFA"/>
    <w:rsid w:val="00E824D3"/>
    <w:rsid w:val="00E82532"/>
    <w:rsid w:val="00E8280B"/>
    <w:rsid w:val="00E82B00"/>
    <w:rsid w:val="00E83003"/>
    <w:rsid w:val="00E83765"/>
    <w:rsid w:val="00E83951"/>
    <w:rsid w:val="00E8396C"/>
    <w:rsid w:val="00E83CFB"/>
    <w:rsid w:val="00E83E12"/>
    <w:rsid w:val="00E846BD"/>
    <w:rsid w:val="00E848B4"/>
    <w:rsid w:val="00E848CE"/>
    <w:rsid w:val="00E84FAF"/>
    <w:rsid w:val="00E85C57"/>
    <w:rsid w:val="00E85D8A"/>
    <w:rsid w:val="00E86926"/>
    <w:rsid w:val="00E86BCC"/>
    <w:rsid w:val="00E87108"/>
    <w:rsid w:val="00E87160"/>
    <w:rsid w:val="00E876EF"/>
    <w:rsid w:val="00E879A8"/>
    <w:rsid w:val="00E9035F"/>
    <w:rsid w:val="00E90F4F"/>
    <w:rsid w:val="00E910C1"/>
    <w:rsid w:val="00E9121A"/>
    <w:rsid w:val="00E91539"/>
    <w:rsid w:val="00E91711"/>
    <w:rsid w:val="00E9187D"/>
    <w:rsid w:val="00E91978"/>
    <w:rsid w:val="00E91EA7"/>
    <w:rsid w:val="00E92544"/>
    <w:rsid w:val="00E92654"/>
    <w:rsid w:val="00E92CCD"/>
    <w:rsid w:val="00E93316"/>
    <w:rsid w:val="00E94C15"/>
    <w:rsid w:val="00E94CA7"/>
    <w:rsid w:val="00E952C7"/>
    <w:rsid w:val="00E95F41"/>
    <w:rsid w:val="00E966C8"/>
    <w:rsid w:val="00E9707D"/>
    <w:rsid w:val="00E976E7"/>
    <w:rsid w:val="00E979E8"/>
    <w:rsid w:val="00E97C5A"/>
    <w:rsid w:val="00E97CAB"/>
    <w:rsid w:val="00E97D88"/>
    <w:rsid w:val="00EA1301"/>
    <w:rsid w:val="00EA1B6C"/>
    <w:rsid w:val="00EA1E39"/>
    <w:rsid w:val="00EA2D87"/>
    <w:rsid w:val="00EA2D88"/>
    <w:rsid w:val="00EA307D"/>
    <w:rsid w:val="00EA3147"/>
    <w:rsid w:val="00EA3B16"/>
    <w:rsid w:val="00EA3B6A"/>
    <w:rsid w:val="00EA3CAB"/>
    <w:rsid w:val="00EA44B8"/>
    <w:rsid w:val="00EA5B5A"/>
    <w:rsid w:val="00EA6222"/>
    <w:rsid w:val="00EA65F1"/>
    <w:rsid w:val="00EA65F7"/>
    <w:rsid w:val="00EA69EF"/>
    <w:rsid w:val="00EA6D47"/>
    <w:rsid w:val="00EA782A"/>
    <w:rsid w:val="00EA79A1"/>
    <w:rsid w:val="00EA79C6"/>
    <w:rsid w:val="00EA7F3F"/>
    <w:rsid w:val="00EB0FA6"/>
    <w:rsid w:val="00EB153A"/>
    <w:rsid w:val="00EB1AB1"/>
    <w:rsid w:val="00EB1C2D"/>
    <w:rsid w:val="00EB284B"/>
    <w:rsid w:val="00EB2A87"/>
    <w:rsid w:val="00EB2AB3"/>
    <w:rsid w:val="00EB32DD"/>
    <w:rsid w:val="00EB342E"/>
    <w:rsid w:val="00EB355B"/>
    <w:rsid w:val="00EB3AEC"/>
    <w:rsid w:val="00EB3D3C"/>
    <w:rsid w:val="00EB4AD7"/>
    <w:rsid w:val="00EB4CBD"/>
    <w:rsid w:val="00EB566E"/>
    <w:rsid w:val="00EB62A1"/>
    <w:rsid w:val="00EB64CE"/>
    <w:rsid w:val="00EB6F85"/>
    <w:rsid w:val="00EB728F"/>
    <w:rsid w:val="00EB7546"/>
    <w:rsid w:val="00EB771B"/>
    <w:rsid w:val="00EB7F0E"/>
    <w:rsid w:val="00EC0595"/>
    <w:rsid w:val="00EC0623"/>
    <w:rsid w:val="00EC09A0"/>
    <w:rsid w:val="00EC0A48"/>
    <w:rsid w:val="00EC0BFF"/>
    <w:rsid w:val="00EC0F7C"/>
    <w:rsid w:val="00EC10AE"/>
    <w:rsid w:val="00EC1402"/>
    <w:rsid w:val="00EC14B8"/>
    <w:rsid w:val="00EC19CD"/>
    <w:rsid w:val="00EC2A5A"/>
    <w:rsid w:val="00EC2BE0"/>
    <w:rsid w:val="00EC3417"/>
    <w:rsid w:val="00EC353F"/>
    <w:rsid w:val="00EC3A86"/>
    <w:rsid w:val="00EC402B"/>
    <w:rsid w:val="00EC4254"/>
    <w:rsid w:val="00EC4323"/>
    <w:rsid w:val="00EC4DFC"/>
    <w:rsid w:val="00EC5C60"/>
    <w:rsid w:val="00EC5F98"/>
    <w:rsid w:val="00EC6964"/>
    <w:rsid w:val="00EC6C74"/>
    <w:rsid w:val="00EC6C80"/>
    <w:rsid w:val="00EC6CE6"/>
    <w:rsid w:val="00EC6F73"/>
    <w:rsid w:val="00EC75B9"/>
    <w:rsid w:val="00ED031E"/>
    <w:rsid w:val="00ED0356"/>
    <w:rsid w:val="00ED0911"/>
    <w:rsid w:val="00ED0C4F"/>
    <w:rsid w:val="00ED0CF2"/>
    <w:rsid w:val="00ED1AE8"/>
    <w:rsid w:val="00ED2919"/>
    <w:rsid w:val="00ED2A5F"/>
    <w:rsid w:val="00ED2CE1"/>
    <w:rsid w:val="00ED2F80"/>
    <w:rsid w:val="00ED3575"/>
    <w:rsid w:val="00ED3854"/>
    <w:rsid w:val="00ED399B"/>
    <w:rsid w:val="00ED40C8"/>
    <w:rsid w:val="00ED4638"/>
    <w:rsid w:val="00ED51E8"/>
    <w:rsid w:val="00ED56FD"/>
    <w:rsid w:val="00ED5FC0"/>
    <w:rsid w:val="00ED608A"/>
    <w:rsid w:val="00ED6536"/>
    <w:rsid w:val="00ED6E4E"/>
    <w:rsid w:val="00ED6EBE"/>
    <w:rsid w:val="00ED71B3"/>
    <w:rsid w:val="00ED7B59"/>
    <w:rsid w:val="00ED7F27"/>
    <w:rsid w:val="00EE028C"/>
    <w:rsid w:val="00EE0391"/>
    <w:rsid w:val="00EE044B"/>
    <w:rsid w:val="00EE06B4"/>
    <w:rsid w:val="00EE0A2D"/>
    <w:rsid w:val="00EE1FB6"/>
    <w:rsid w:val="00EE1FD6"/>
    <w:rsid w:val="00EE212F"/>
    <w:rsid w:val="00EE27FB"/>
    <w:rsid w:val="00EE2815"/>
    <w:rsid w:val="00EE2BFE"/>
    <w:rsid w:val="00EE2D6F"/>
    <w:rsid w:val="00EE2F3C"/>
    <w:rsid w:val="00EE30CD"/>
    <w:rsid w:val="00EE3160"/>
    <w:rsid w:val="00EE32FA"/>
    <w:rsid w:val="00EE4449"/>
    <w:rsid w:val="00EE4563"/>
    <w:rsid w:val="00EE4621"/>
    <w:rsid w:val="00EE4712"/>
    <w:rsid w:val="00EE4813"/>
    <w:rsid w:val="00EE4888"/>
    <w:rsid w:val="00EE4C00"/>
    <w:rsid w:val="00EE4DD2"/>
    <w:rsid w:val="00EE522D"/>
    <w:rsid w:val="00EE5578"/>
    <w:rsid w:val="00EE5C98"/>
    <w:rsid w:val="00EE60F2"/>
    <w:rsid w:val="00EE6180"/>
    <w:rsid w:val="00EE6200"/>
    <w:rsid w:val="00EE6671"/>
    <w:rsid w:val="00EE68C4"/>
    <w:rsid w:val="00EE6D63"/>
    <w:rsid w:val="00EE7929"/>
    <w:rsid w:val="00EE7BCF"/>
    <w:rsid w:val="00EE7E7F"/>
    <w:rsid w:val="00EF028C"/>
    <w:rsid w:val="00EF0B86"/>
    <w:rsid w:val="00EF125C"/>
    <w:rsid w:val="00EF16A6"/>
    <w:rsid w:val="00EF1C95"/>
    <w:rsid w:val="00EF21CB"/>
    <w:rsid w:val="00EF2417"/>
    <w:rsid w:val="00EF2BBE"/>
    <w:rsid w:val="00EF2CDE"/>
    <w:rsid w:val="00EF31EB"/>
    <w:rsid w:val="00EF35A6"/>
    <w:rsid w:val="00EF367E"/>
    <w:rsid w:val="00EF37D8"/>
    <w:rsid w:val="00EF3939"/>
    <w:rsid w:val="00EF3B86"/>
    <w:rsid w:val="00EF3E77"/>
    <w:rsid w:val="00EF47BF"/>
    <w:rsid w:val="00EF5941"/>
    <w:rsid w:val="00EF599C"/>
    <w:rsid w:val="00EF5A13"/>
    <w:rsid w:val="00EF6231"/>
    <w:rsid w:val="00EF62C2"/>
    <w:rsid w:val="00EF637E"/>
    <w:rsid w:val="00EF6439"/>
    <w:rsid w:val="00EF695D"/>
    <w:rsid w:val="00EF71D8"/>
    <w:rsid w:val="00EF77A7"/>
    <w:rsid w:val="00EF7BA6"/>
    <w:rsid w:val="00F00442"/>
    <w:rsid w:val="00F00BB1"/>
    <w:rsid w:val="00F00E3F"/>
    <w:rsid w:val="00F01523"/>
    <w:rsid w:val="00F01773"/>
    <w:rsid w:val="00F02497"/>
    <w:rsid w:val="00F02D83"/>
    <w:rsid w:val="00F02F56"/>
    <w:rsid w:val="00F03171"/>
    <w:rsid w:val="00F033A2"/>
    <w:rsid w:val="00F0357F"/>
    <w:rsid w:val="00F036C3"/>
    <w:rsid w:val="00F03C6A"/>
    <w:rsid w:val="00F03FFC"/>
    <w:rsid w:val="00F0525C"/>
    <w:rsid w:val="00F055EC"/>
    <w:rsid w:val="00F0566A"/>
    <w:rsid w:val="00F0573C"/>
    <w:rsid w:val="00F05D61"/>
    <w:rsid w:val="00F05EE3"/>
    <w:rsid w:val="00F0609F"/>
    <w:rsid w:val="00F06BCB"/>
    <w:rsid w:val="00F06DBB"/>
    <w:rsid w:val="00F06DDA"/>
    <w:rsid w:val="00F071B8"/>
    <w:rsid w:val="00F071BB"/>
    <w:rsid w:val="00F0754E"/>
    <w:rsid w:val="00F078E6"/>
    <w:rsid w:val="00F079E8"/>
    <w:rsid w:val="00F07F14"/>
    <w:rsid w:val="00F07FE1"/>
    <w:rsid w:val="00F10846"/>
    <w:rsid w:val="00F10D2B"/>
    <w:rsid w:val="00F10DD2"/>
    <w:rsid w:val="00F11139"/>
    <w:rsid w:val="00F111D0"/>
    <w:rsid w:val="00F114C8"/>
    <w:rsid w:val="00F11752"/>
    <w:rsid w:val="00F11925"/>
    <w:rsid w:val="00F11CCD"/>
    <w:rsid w:val="00F12127"/>
    <w:rsid w:val="00F121C8"/>
    <w:rsid w:val="00F124B8"/>
    <w:rsid w:val="00F12954"/>
    <w:rsid w:val="00F13314"/>
    <w:rsid w:val="00F1344D"/>
    <w:rsid w:val="00F134CC"/>
    <w:rsid w:val="00F135E4"/>
    <w:rsid w:val="00F135FD"/>
    <w:rsid w:val="00F136EE"/>
    <w:rsid w:val="00F13712"/>
    <w:rsid w:val="00F13FF9"/>
    <w:rsid w:val="00F14266"/>
    <w:rsid w:val="00F14D06"/>
    <w:rsid w:val="00F14FD8"/>
    <w:rsid w:val="00F154F0"/>
    <w:rsid w:val="00F1655F"/>
    <w:rsid w:val="00F169A9"/>
    <w:rsid w:val="00F16ACE"/>
    <w:rsid w:val="00F16F28"/>
    <w:rsid w:val="00F17622"/>
    <w:rsid w:val="00F17E5F"/>
    <w:rsid w:val="00F17F96"/>
    <w:rsid w:val="00F2009B"/>
    <w:rsid w:val="00F20355"/>
    <w:rsid w:val="00F20358"/>
    <w:rsid w:val="00F20582"/>
    <w:rsid w:val="00F20594"/>
    <w:rsid w:val="00F20876"/>
    <w:rsid w:val="00F20AEE"/>
    <w:rsid w:val="00F21016"/>
    <w:rsid w:val="00F212D8"/>
    <w:rsid w:val="00F21975"/>
    <w:rsid w:val="00F21E91"/>
    <w:rsid w:val="00F22187"/>
    <w:rsid w:val="00F22611"/>
    <w:rsid w:val="00F228C2"/>
    <w:rsid w:val="00F228D8"/>
    <w:rsid w:val="00F22A59"/>
    <w:rsid w:val="00F22E1A"/>
    <w:rsid w:val="00F23154"/>
    <w:rsid w:val="00F235B5"/>
    <w:rsid w:val="00F24532"/>
    <w:rsid w:val="00F2475C"/>
    <w:rsid w:val="00F25683"/>
    <w:rsid w:val="00F270A1"/>
    <w:rsid w:val="00F27224"/>
    <w:rsid w:val="00F272D2"/>
    <w:rsid w:val="00F27703"/>
    <w:rsid w:val="00F303CA"/>
    <w:rsid w:val="00F30A8F"/>
    <w:rsid w:val="00F30B60"/>
    <w:rsid w:val="00F30CA2"/>
    <w:rsid w:val="00F30F67"/>
    <w:rsid w:val="00F3116C"/>
    <w:rsid w:val="00F314B6"/>
    <w:rsid w:val="00F31680"/>
    <w:rsid w:val="00F316C5"/>
    <w:rsid w:val="00F31911"/>
    <w:rsid w:val="00F3211C"/>
    <w:rsid w:val="00F322B7"/>
    <w:rsid w:val="00F32466"/>
    <w:rsid w:val="00F32619"/>
    <w:rsid w:val="00F33062"/>
    <w:rsid w:val="00F331A3"/>
    <w:rsid w:val="00F33637"/>
    <w:rsid w:val="00F33F1F"/>
    <w:rsid w:val="00F344D2"/>
    <w:rsid w:val="00F348A1"/>
    <w:rsid w:val="00F34C1F"/>
    <w:rsid w:val="00F34EDE"/>
    <w:rsid w:val="00F35050"/>
    <w:rsid w:val="00F354F2"/>
    <w:rsid w:val="00F357E4"/>
    <w:rsid w:val="00F358B8"/>
    <w:rsid w:val="00F359EB"/>
    <w:rsid w:val="00F36742"/>
    <w:rsid w:val="00F369B3"/>
    <w:rsid w:val="00F36A01"/>
    <w:rsid w:val="00F36AB9"/>
    <w:rsid w:val="00F370A2"/>
    <w:rsid w:val="00F373A6"/>
    <w:rsid w:val="00F374CA"/>
    <w:rsid w:val="00F40123"/>
    <w:rsid w:val="00F41222"/>
    <w:rsid w:val="00F414B6"/>
    <w:rsid w:val="00F41847"/>
    <w:rsid w:val="00F422A5"/>
    <w:rsid w:val="00F425D1"/>
    <w:rsid w:val="00F426BE"/>
    <w:rsid w:val="00F427A5"/>
    <w:rsid w:val="00F42978"/>
    <w:rsid w:val="00F430E6"/>
    <w:rsid w:val="00F43576"/>
    <w:rsid w:val="00F43DD8"/>
    <w:rsid w:val="00F4446D"/>
    <w:rsid w:val="00F44B6D"/>
    <w:rsid w:val="00F44C20"/>
    <w:rsid w:val="00F463CA"/>
    <w:rsid w:val="00F46B0C"/>
    <w:rsid w:val="00F46C04"/>
    <w:rsid w:val="00F46DF5"/>
    <w:rsid w:val="00F46E5E"/>
    <w:rsid w:val="00F4738D"/>
    <w:rsid w:val="00F47D1B"/>
    <w:rsid w:val="00F47D4D"/>
    <w:rsid w:val="00F47EE8"/>
    <w:rsid w:val="00F502E2"/>
    <w:rsid w:val="00F50736"/>
    <w:rsid w:val="00F50DD1"/>
    <w:rsid w:val="00F50F80"/>
    <w:rsid w:val="00F5108D"/>
    <w:rsid w:val="00F51620"/>
    <w:rsid w:val="00F517C5"/>
    <w:rsid w:val="00F51C67"/>
    <w:rsid w:val="00F51D6E"/>
    <w:rsid w:val="00F528B5"/>
    <w:rsid w:val="00F53631"/>
    <w:rsid w:val="00F53744"/>
    <w:rsid w:val="00F53B21"/>
    <w:rsid w:val="00F53B64"/>
    <w:rsid w:val="00F540A4"/>
    <w:rsid w:val="00F5412B"/>
    <w:rsid w:val="00F54307"/>
    <w:rsid w:val="00F54352"/>
    <w:rsid w:val="00F54548"/>
    <w:rsid w:val="00F54F9D"/>
    <w:rsid w:val="00F54FC8"/>
    <w:rsid w:val="00F55734"/>
    <w:rsid w:val="00F558B2"/>
    <w:rsid w:val="00F55FF0"/>
    <w:rsid w:val="00F561F1"/>
    <w:rsid w:val="00F56491"/>
    <w:rsid w:val="00F5696E"/>
    <w:rsid w:val="00F56D44"/>
    <w:rsid w:val="00F56F7F"/>
    <w:rsid w:val="00F57046"/>
    <w:rsid w:val="00F57378"/>
    <w:rsid w:val="00F57407"/>
    <w:rsid w:val="00F57C96"/>
    <w:rsid w:val="00F57DC9"/>
    <w:rsid w:val="00F601D0"/>
    <w:rsid w:val="00F61A10"/>
    <w:rsid w:val="00F61A57"/>
    <w:rsid w:val="00F61AEA"/>
    <w:rsid w:val="00F62069"/>
    <w:rsid w:val="00F62164"/>
    <w:rsid w:val="00F62448"/>
    <w:rsid w:val="00F633B7"/>
    <w:rsid w:val="00F63989"/>
    <w:rsid w:val="00F63BD8"/>
    <w:rsid w:val="00F63C1D"/>
    <w:rsid w:val="00F64145"/>
    <w:rsid w:val="00F642F6"/>
    <w:rsid w:val="00F649D3"/>
    <w:rsid w:val="00F64B0C"/>
    <w:rsid w:val="00F64C46"/>
    <w:rsid w:val="00F6517E"/>
    <w:rsid w:val="00F665AF"/>
    <w:rsid w:val="00F665EB"/>
    <w:rsid w:val="00F668C0"/>
    <w:rsid w:val="00F6697B"/>
    <w:rsid w:val="00F67140"/>
    <w:rsid w:val="00F67468"/>
    <w:rsid w:val="00F6755F"/>
    <w:rsid w:val="00F67A97"/>
    <w:rsid w:val="00F67F6D"/>
    <w:rsid w:val="00F67FFC"/>
    <w:rsid w:val="00F708A6"/>
    <w:rsid w:val="00F708CD"/>
    <w:rsid w:val="00F70F6A"/>
    <w:rsid w:val="00F712C2"/>
    <w:rsid w:val="00F71908"/>
    <w:rsid w:val="00F71ED0"/>
    <w:rsid w:val="00F720AF"/>
    <w:rsid w:val="00F72665"/>
    <w:rsid w:val="00F72987"/>
    <w:rsid w:val="00F729AF"/>
    <w:rsid w:val="00F72AC2"/>
    <w:rsid w:val="00F72D95"/>
    <w:rsid w:val="00F72E40"/>
    <w:rsid w:val="00F73B22"/>
    <w:rsid w:val="00F74987"/>
    <w:rsid w:val="00F7524D"/>
    <w:rsid w:val="00F7527A"/>
    <w:rsid w:val="00F76285"/>
    <w:rsid w:val="00F769AB"/>
    <w:rsid w:val="00F76BF8"/>
    <w:rsid w:val="00F7750E"/>
    <w:rsid w:val="00F777A4"/>
    <w:rsid w:val="00F77ABE"/>
    <w:rsid w:val="00F77E13"/>
    <w:rsid w:val="00F800E2"/>
    <w:rsid w:val="00F802C4"/>
    <w:rsid w:val="00F8047A"/>
    <w:rsid w:val="00F80651"/>
    <w:rsid w:val="00F80A41"/>
    <w:rsid w:val="00F812C7"/>
    <w:rsid w:val="00F81683"/>
    <w:rsid w:val="00F816A3"/>
    <w:rsid w:val="00F81849"/>
    <w:rsid w:val="00F81A5B"/>
    <w:rsid w:val="00F81E49"/>
    <w:rsid w:val="00F81F59"/>
    <w:rsid w:val="00F82492"/>
    <w:rsid w:val="00F8267E"/>
    <w:rsid w:val="00F826B8"/>
    <w:rsid w:val="00F83012"/>
    <w:rsid w:val="00F835D3"/>
    <w:rsid w:val="00F84306"/>
    <w:rsid w:val="00F843FA"/>
    <w:rsid w:val="00F848EB"/>
    <w:rsid w:val="00F848EE"/>
    <w:rsid w:val="00F84D3E"/>
    <w:rsid w:val="00F84D5D"/>
    <w:rsid w:val="00F84E4A"/>
    <w:rsid w:val="00F84EB7"/>
    <w:rsid w:val="00F850E1"/>
    <w:rsid w:val="00F8640E"/>
    <w:rsid w:val="00F86D47"/>
    <w:rsid w:val="00F87566"/>
    <w:rsid w:val="00F87DF1"/>
    <w:rsid w:val="00F87F6E"/>
    <w:rsid w:val="00F90005"/>
    <w:rsid w:val="00F908BD"/>
    <w:rsid w:val="00F90B45"/>
    <w:rsid w:val="00F90FEB"/>
    <w:rsid w:val="00F91D08"/>
    <w:rsid w:val="00F91F00"/>
    <w:rsid w:val="00F92039"/>
    <w:rsid w:val="00F92172"/>
    <w:rsid w:val="00F922C8"/>
    <w:rsid w:val="00F9267C"/>
    <w:rsid w:val="00F92942"/>
    <w:rsid w:val="00F92C44"/>
    <w:rsid w:val="00F93D3D"/>
    <w:rsid w:val="00F94496"/>
    <w:rsid w:val="00F94A9C"/>
    <w:rsid w:val="00F95377"/>
    <w:rsid w:val="00F95578"/>
    <w:rsid w:val="00F955EC"/>
    <w:rsid w:val="00F95937"/>
    <w:rsid w:val="00F96B16"/>
    <w:rsid w:val="00F96E08"/>
    <w:rsid w:val="00F97A35"/>
    <w:rsid w:val="00F97C83"/>
    <w:rsid w:val="00F97F81"/>
    <w:rsid w:val="00FA0A0C"/>
    <w:rsid w:val="00FA0C5A"/>
    <w:rsid w:val="00FA0C8A"/>
    <w:rsid w:val="00FA12DF"/>
    <w:rsid w:val="00FA159D"/>
    <w:rsid w:val="00FA1CBE"/>
    <w:rsid w:val="00FA20BA"/>
    <w:rsid w:val="00FA2693"/>
    <w:rsid w:val="00FA3013"/>
    <w:rsid w:val="00FA3164"/>
    <w:rsid w:val="00FA38E4"/>
    <w:rsid w:val="00FA3B1D"/>
    <w:rsid w:val="00FA3B34"/>
    <w:rsid w:val="00FA440D"/>
    <w:rsid w:val="00FA463C"/>
    <w:rsid w:val="00FA49A0"/>
    <w:rsid w:val="00FA4D96"/>
    <w:rsid w:val="00FA4FCC"/>
    <w:rsid w:val="00FA550C"/>
    <w:rsid w:val="00FA616F"/>
    <w:rsid w:val="00FA7216"/>
    <w:rsid w:val="00FA7898"/>
    <w:rsid w:val="00FA7BBA"/>
    <w:rsid w:val="00FA7F67"/>
    <w:rsid w:val="00FA7F82"/>
    <w:rsid w:val="00FA7FD4"/>
    <w:rsid w:val="00FB043D"/>
    <w:rsid w:val="00FB08D2"/>
    <w:rsid w:val="00FB0EB0"/>
    <w:rsid w:val="00FB10A8"/>
    <w:rsid w:val="00FB193E"/>
    <w:rsid w:val="00FB1D66"/>
    <w:rsid w:val="00FB1E3C"/>
    <w:rsid w:val="00FB208C"/>
    <w:rsid w:val="00FB22B6"/>
    <w:rsid w:val="00FB2870"/>
    <w:rsid w:val="00FB28D9"/>
    <w:rsid w:val="00FB2BCF"/>
    <w:rsid w:val="00FB3234"/>
    <w:rsid w:val="00FB3824"/>
    <w:rsid w:val="00FB3B74"/>
    <w:rsid w:val="00FB3E26"/>
    <w:rsid w:val="00FB3E7C"/>
    <w:rsid w:val="00FB4225"/>
    <w:rsid w:val="00FB46FB"/>
    <w:rsid w:val="00FB4AD7"/>
    <w:rsid w:val="00FB5F76"/>
    <w:rsid w:val="00FB6269"/>
    <w:rsid w:val="00FB69AA"/>
    <w:rsid w:val="00FB71A9"/>
    <w:rsid w:val="00FB71AD"/>
    <w:rsid w:val="00FB796A"/>
    <w:rsid w:val="00FB79A7"/>
    <w:rsid w:val="00FC0265"/>
    <w:rsid w:val="00FC0A76"/>
    <w:rsid w:val="00FC0C0E"/>
    <w:rsid w:val="00FC1642"/>
    <w:rsid w:val="00FC17C1"/>
    <w:rsid w:val="00FC1F69"/>
    <w:rsid w:val="00FC223A"/>
    <w:rsid w:val="00FC242B"/>
    <w:rsid w:val="00FC2EB3"/>
    <w:rsid w:val="00FC4186"/>
    <w:rsid w:val="00FC4833"/>
    <w:rsid w:val="00FC50D3"/>
    <w:rsid w:val="00FC568D"/>
    <w:rsid w:val="00FC5AB5"/>
    <w:rsid w:val="00FC5ED6"/>
    <w:rsid w:val="00FC620F"/>
    <w:rsid w:val="00FC636B"/>
    <w:rsid w:val="00FC668E"/>
    <w:rsid w:val="00FC6771"/>
    <w:rsid w:val="00FC68AC"/>
    <w:rsid w:val="00FC6BBA"/>
    <w:rsid w:val="00FC724C"/>
    <w:rsid w:val="00FC74C6"/>
    <w:rsid w:val="00FC76CE"/>
    <w:rsid w:val="00FC785B"/>
    <w:rsid w:val="00FC7C23"/>
    <w:rsid w:val="00FC7CD9"/>
    <w:rsid w:val="00FC7D8F"/>
    <w:rsid w:val="00FC7E8A"/>
    <w:rsid w:val="00FC7FCF"/>
    <w:rsid w:val="00FCB532"/>
    <w:rsid w:val="00FD0977"/>
    <w:rsid w:val="00FD0C8B"/>
    <w:rsid w:val="00FD0D46"/>
    <w:rsid w:val="00FD0FA7"/>
    <w:rsid w:val="00FD1158"/>
    <w:rsid w:val="00FD1FE1"/>
    <w:rsid w:val="00FD25D4"/>
    <w:rsid w:val="00FD31B6"/>
    <w:rsid w:val="00FD412E"/>
    <w:rsid w:val="00FD428C"/>
    <w:rsid w:val="00FD4DA0"/>
    <w:rsid w:val="00FD556E"/>
    <w:rsid w:val="00FD5C6A"/>
    <w:rsid w:val="00FD5C9F"/>
    <w:rsid w:val="00FD63BF"/>
    <w:rsid w:val="00FD647A"/>
    <w:rsid w:val="00FD6CA7"/>
    <w:rsid w:val="00FD7406"/>
    <w:rsid w:val="00FD768B"/>
    <w:rsid w:val="00FD770A"/>
    <w:rsid w:val="00FE02DB"/>
    <w:rsid w:val="00FE034F"/>
    <w:rsid w:val="00FE1019"/>
    <w:rsid w:val="00FE11CC"/>
    <w:rsid w:val="00FE16FB"/>
    <w:rsid w:val="00FE235C"/>
    <w:rsid w:val="00FE2699"/>
    <w:rsid w:val="00FE2760"/>
    <w:rsid w:val="00FE2E95"/>
    <w:rsid w:val="00FE2FB8"/>
    <w:rsid w:val="00FE30F6"/>
    <w:rsid w:val="00FE3983"/>
    <w:rsid w:val="00FE3B90"/>
    <w:rsid w:val="00FE3C17"/>
    <w:rsid w:val="00FE4029"/>
    <w:rsid w:val="00FE40B2"/>
    <w:rsid w:val="00FE44CB"/>
    <w:rsid w:val="00FE4EE3"/>
    <w:rsid w:val="00FE58A6"/>
    <w:rsid w:val="00FE5C3D"/>
    <w:rsid w:val="00FE6426"/>
    <w:rsid w:val="00FE6647"/>
    <w:rsid w:val="00FE666A"/>
    <w:rsid w:val="00FE7C42"/>
    <w:rsid w:val="00FE7D6A"/>
    <w:rsid w:val="00FF06E9"/>
    <w:rsid w:val="00FF0874"/>
    <w:rsid w:val="00FF0893"/>
    <w:rsid w:val="00FF0CB2"/>
    <w:rsid w:val="00FF0CBE"/>
    <w:rsid w:val="00FF0E2A"/>
    <w:rsid w:val="00FF16DD"/>
    <w:rsid w:val="00FF20C8"/>
    <w:rsid w:val="00FF29D8"/>
    <w:rsid w:val="00FF338B"/>
    <w:rsid w:val="00FF33BD"/>
    <w:rsid w:val="00FF363C"/>
    <w:rsid w:val="00FF37D5"/>
    <w:rsid w:val="00FF3A6C"/>
    <w:rsid w:val="00FF3D92"/>
    <w:rsid w:val="00FF4171"/>
    <w:rsid w:val="00FF43A3"/>
    <w:rsid w:val="00FF47A9"/>
    <w:rsid w:val="00FF5278"/>
    <w:rsid w:val="00FF5379"/>
    <w:rsid w:val="00FF5555"/>
    <w:rsid w:val="00FF57B4"/>
    <w:rsid w:val="00FF58AE"/>
    <w:rsid w:val="00FF59B4"/>
    <w:rsid w:val="00FF5BC5"/>
    <w:rsid w:val="00FF6309"/>
    <w:rsid w:val="00FF6509"/>
    <w:rsid w:val="00FF6A2B"/>
    <w:rsid w:val="00FF73E3"/>
    <w:rsid w:val="00FF7C31"/>
    <w:rsid w:val="0102CC58"/>
    <w:rsid w:val="0105412B"/>
    <w:rsid w:val="01077D58"/>
    <w:rsid w:val="01124759"/>
    <w:rsid w:val="01175A61"/>
    <w:rsid w:val="011B0074"/>
    <w:rsid w:val="01228C91"/>
    <w:rsid w:val="0126949A"/>
    <w:rsid w:val="01453B86"/>
    <w:rsid w:val="0145F4C8"/>
    <w:rsid w:val="0148D5CD"/>
    <w:rsid w:val="014B290C"/>
    <w:rsid w:val="017271E5"/>
    <w:rsid w:val="0176820F"/>
    <w:rsid w:val="0179EE83"/>
    <w:rsid w:val="0190CEEB"/>
    <w:rsid w:val="0190F8C8"/>
    <w:rsid w:val="0199E497"/>
    <w:rsid w:val="01A31AFD"/>
    <w:rsid w:val="01B4AAB0"/>
    <w:rsid w:val="01B6AB5E"/>
    <w:rsid w:val="01D335CC"/>
    <w:rsid w:val="01D639A0"/>
    <w:rsid w:val="01DA161D"/>
    <w:rsid w:val="01E216B8"/>
    <w:rsid w:val="01E2BC2A"/>
    <w:rsid w:val="01FE05CB"/>
    <w:rsid w:val="020CE929"/>
    <w:rsid w:val="021A7CC6"/>
    <w:rsid w:val="0226466D"/>
    <w:rsid w:val="022F6C37"/>
    <w:rsid w:val="023F14DC"/>
    <w:rsid w:val="024A48E9"/>
    <w:rsid w:val="0256B64A"/>
    <w:rsid w:val="0265340F"/>
    <w:rsid w:val="027FDE2A"/>
    <w:rsid w:val="0283025F"/>
    <w:rsid w:val="029D0594"/>
    <w:rsid w:val="029D98D7"/>
    <w:rsid w:val="02A879FA"/>
    <w:rsid w:val="02B97F6C"/>
    <w:rsid w:val="02BD001A"/>
    <w:rsid w:val="02C7975A"/>
    <w:rsid w:val="02CE04A4"/>
    <w:rsid w:val="02ED123B"/>
    <w:rsid w:val="02F7370C"/>
    <w:rsid w:val="02FDDFCF"/>
    <w:rsid w:val="03147C4D"/>
    <w:rsid w:val="0320D826"/>
    <w:rsid w:val="0360EFA2"/>
    <w:rsid w:val="03656DA6"/>
    <w:rsid w:val="0378EE8F"/>
    <w:rsid w:val="0382F0EE"/>
    <w:rsid w:val="03896C08"/>
    <w:rsid w:val="0397A033"/>
    <w:rsid w:val="03A03DB4"/>
    <w:rsid w:val="03D00E19"/>
    <w:rsid w:val="03E6CC77"/>
    <w:rsid w:val="03F91316"/>
    <w:rsid w:val="03FDC7F6"/>
    <w:rsid w:val="04063057"/>
    <w:rsid w:val="0420C915"/>
    <w:rsid w:val="0450BD05"/>
    <w:rsid w:val="0457E010"/>
    <w:rsid w:val="046171A7"/>
    <w:rsid w:val="0467A207"/>
    <w:rsid w:val="04689682"/>
    <w:rsid w:val="0475C056"/>
    <w:rsid w:val="047747A4"/>
    <w:rsid w:val="04A5BB88"/>
    <w:rsid w:val="04BBAB9C"/>
    <w:rsid w:val="04CA2BC2"/>
    <w:rsid w:val="04EF77E5"/>
    <w:rsid w:val="050F3CC0"/>
    <w:rsid w:val="0514B5BB"/>
    <w:rsid w:val="0517D73A"/>
    <w:rsid w:val="052081FE"/>
    <w:rsid w:val="05248538"/>
    <w:rsid w:val="052B6365"/>
    <w:rsid w:val="052F31B2"/>
    <w:rsid w:val="0533AA25"/>
    <w:rsid w:val="0536BFD3"/>
    <w:rsid w:val="05370A9D"/>
    <w:rsid w:val="05401B7A"/>
    <w:rsid w:val="054105E3"/>
    <w:rsid w:val="0553E58E"/>
    <w:rsid w:val="055D8182"/>
    <w:rsid w:val="056710EF"/>
    <w:rsid w:val="056F47A8"/>
    <w:rsid w:val="056F6E75"/>
    <w:rsid w:val="0576FEEA"/>
    <w:rsid w:val="057975B5"/>
    <w:rsid w:val="0588A3E7"/>
    <w:rsid w:val="058B9AEC"/>
    <w:rsid w:val="059441B0"/>
    <w:rsid w:val="05B31E64"/>
    <w:rsid w:val="05CA0AA8"/>
    <w:rsid w:val="05D3BEE4"/>
    <w:rsid w:val="05DB92F0"/>
    <w:rsid w:val="05E24700"/>
    <w:rsid w:val="05F1F997"/>
    <w:rsid w:val="05FF4F8A"/>
    <w:rsid w:val="060926EF"/>
    <w:rsid w:val="060AE9F6"/>
    <w:rsid w:val="060E05C3"/>
    <w:rsid w:val="0612C91A"/>
    <w:rsid w:val="06191B68"/>
    <w:rsid w:val="06235063"/>
    <w:rsid w:val="063D4D8D"/>
    <w:rsid w:val="0645AAA7"/>
    <w:rsid w:val="065FDC54"/>
    <w:rsid w:val="06A90563"/>
    <w:rsid w:val="06CCCC54"/>
    <w:rsid w:val="06D7DC91"/>
    <w:rsid w:val="06E2FC47"/>
    <w:rsid w:val="06F4CE3F"/>
    <w:rsid w:val="07186BBC"/>
    <w:rsid w:val="07203E47"/>
    <w:rsid w:val="0726B2B7"/>
    <w:rsid w:val="073AFDE7"/>
    <w:rsid w:val="07443E25"/>
    <w:rsid w:val="0744D544"/>
    <w:rsid w:val="074811E7"/>
    <w:rsid w:val="07503BB6"/>
    <w:rsid w:val="0772BDDF"/>
    <w:rsid w:val="0782FA60"/>
    <w:rsid w:val="07841EC1"/>
    <w:rsid w:val="0794D070"/>
    <w:rsid w:val="07B337D4"/>
    <w:rsid w:val="07B98399"/>
    <w:rsid w:val="07EF6C91"/>
    <w:rsid w:val="07F08C65"/>
    <w:rsid w:val="08077D10"/>
    <w:rsid w:val="08155D27"/>
    <w:rsid w:val="0821DDE8"/>
    <w:rsid w:val="083E6135"/>
    <w:rsid w:val="084F1686"/>
    <w:rsid w:val="084F67CF"/>
    <w:rsid w:val="08691926"/>
    <w:rsid w:val="087206D4"/>
    <w:rsid w:val="08748F79"/>
    <w:rsid w:val="087D967D"/>
    <w:rsid w:val="088049EF"/>
    <w:rsid w:val="0897B073"/>
    <w:rsid w:val="08A8B008"/>
    <w:rsid w:val="08B14FDB"/>
    <w:rsid w:val="08C0BAB2"/>
    <w:rsid w:val="08C48F78"/>
    <w:rsid w:val="08C760B9"/>
    <w:rsid w:val="08C81B3B"/>
    <w:rsid w:val="08D58BB2"/>
    <w:rsid w:val="08F3BC51"/>
    <w:rsid w:val="0902F884"/>
    <w:rsid w:val="09039AFB"/>
    <w:rsid w:val="0935A6DB"/>
    <w:rsid w:val="0939070C"/>
    <w:rsid w:val="09407FBD"/>
    <w:rsid w:val="0940BB67"/>
    <w:rsid w:val="09631AE9"/>
    <w:rsid w:val="09672F4A"/>
    <w:rsid w:val="097FEF17"/>
    <w:rsid w:val="098BE7C7"/>
    <w:rsid w:val="098EAA46"/>
    <w:rsid w:val="099A97BE"/>
    <w:rsid w:val="099C0E8E"/>
    <w:rsid w:val="09C70A01"/>
    <w:rsid w:val="09D178B9"/>
    <w:rsid w:val="09E0A91A"/>
    <w:rsid w:val="09ED95EE"/>
    <w:rsid w:val="09F9F1CD"/>
    <w:rsid w:val="0A0712F7"/>
    <w:rsid w:val="0A1A7191"/>
    <w:rsid w:val="0A347172"/>
    <w:rsid w:val="0A39ACDB"/>
    <w:rsid w:val="0A44E668"/>
    <w:rsid w:val="0A524D9F"/>
    <w:rsid w:val="0A7D1722"/>
    <w:rsid w:val="0A7F2EF5"/>
    <w:rsid w:val="0A8BD8EF"/>
    <w:rsid w:val="0A9C42B9"/>
    <w:rsid w:val="0AA695A8"/>
    <w:rsid w:val="0AA6B014"/>
    <w:rsid w:val="0AD0F146"/>
    <w:rsid w:val="0AE8A5A4"/>
    <w:rsid w:val="0AFD34CA"/>
    <w:rsid w:val="0B0016E4"/>
    <w:rsid w:val="0B0ECF63"/>
    <w:rsid w:val="0B0F0C31"/>
    <w:rsid w:val="0B14DA7E"/>
    <w:rsid w:val="0B174134"/>
    <w:rsid w:val="0B183250"/>
    <w:rsid w:val="0B2958DD"/>
    <w:rsid w:val="0B328BBC"/>
    <w:rsid w:val="0B438E1E"/>
    <w:rsid w:val="0B480E91"/>
    <w:rsid w:val="0B4E8B8C"/>
    <w:rsid w:val="0B5D69D7"/>
    <w:rsid w:val="0B67F2B8"/>
    <w:rsid w:val="0B7B010D"/>
    <w:rsid w:val="0B8FC3D0"/>
    <w:rsid w:val="0B9B21D6"/>
    <w:rsid w:val="0B9EB231"/>
    <w:rsid w:val="0BB958B9"/>
    <w:rsid w:val="0BBBB926"/>
    <w:rsid w:val="0BC27D3A"/>
    <w:rsid w:val="0BC7E965"/>
    <w:rsid w:val="0BDC0782"/>
    <w:rsid w:val="0BDE30E9"/>
    <w:rsid w:val="0BE01986"/>
    <w:rsid w:val="0BE7253D"/>
    <w:rsid w:val="0BE79026"/>
    <w:rsid w:val="0C030129"/>
    <w:rsid w:val="0C09472C"/>
    <w:rsid w:val="0C132F7D"/>
    <w:rsid w:val="0C2115B8"/>
    <w:rsid w:val="0C2F3342"/>
    <w:rsid w:val="0C30DFA6"/>
    <w:rsid w:val="0C32DF3E"/>
    <w:rsid w:val="0C3396EB"/>
    <w:rsid w:val="0C37F3E2"/>
    <w:rsid w:val="0C45F331"/>
    <w:rsid w:val="0C6E10D8"/>
    <w:rsid w:val="0C73A23A"/>
    <w:rsid w:val="0C877D20"/>
    <w:rsid w:val="0C87944A"/>
    <w:rsid w:val="0C935C49"/>
    <w:rsid w:val="0C9A25AC"/>
    <w:rsid w:val="0C9CB941"/>
    <w:rsid w:val="0CA8A88A"/>
    <w:rsid w:val="0CB22D66"/>
    <w:rsid w:val="0CBD1233"/>
    <w:rsid w:val="0CFD743D"/>
    <w:rsid w:val="0D023967"/>
    <w:rsid w:val="0D0FE5F5"/>
    <w:rsid w:val="0D146019"/>
    <w:rsid w:val="0D14953B"/>
    <w:rsid w:val="0D3E20D1"/>
    <w:rsid w:val="0D3FABBE"/>
    <w:rsid w:val="0D6D60B2"/>
    <w:rsid w:val="0D751C9C"/>
    <w:rsid w:val="0D825D34"/>
    <w:rsid w:val="0D92E6A8"/>
    <w:rsid w:val="0D945432"/>
    <w:rsid w:val="0D9974C3"/>
    <w:rsid w:val="0DA7A78C"/>
    <w:rsid w:val="0DD30A6C"/>
    <w:rsid w:val="0DDF6D6C"/>
    <w:rsid w:val="0DEC8576"/>
    <w:rsid w:val="0E05A2C9"/>
    <w:rsid w:val="0E1B3D1F"/>
    <w:rsid w:val="0E60FE4A"/>
    <w:rsid w:val="0E63F508"/>
    <w:rsid w:val="0E64E54A"/>
    <w:rsid w:val="0E78CD21"/>
    <w:rsid w:val="0E81447E"/>
    <w:rsid w:val="0E869AFE"/>
    <w:rsid w:val="0E8ADC6C"/>
    <w:rsid w:val="0E8D4C35"/>
    <w:rsid w:val="0E9C26F1"/>
    <w:rsid w:val="0E9E9F6B"/>
    <w:rsid w:val="0E9EA073"/>
    <w:rsid w:val="0EABAEAB"/>
    <w:rsid w:val="0EC90F06"/>
    <w:rsid w:val="0ED41614"/>
    <w:rsid w:val="0EF07F09"/>
    <w:rsid w:val="0EF1C64F"/>
    <w:rsid w:val="0EF2CCA1"/>
    <w:rsid w:val="0EFF319D"/>
    <w:rsid w:val="0F06DDE6"/>
    <w:rsid w:val="0F0DF353"/>
    <w:rsid w:val="0F26596B"/>
    <w:rsid w:val="0F2A0DCC"/>
    <w:rsid w:val="0F2AE72F"/>
    <w:rsid w:val="0F36E991"/>
    <w:rsid w:val="0F4B120C"/>
    <w:rsid w:val="0F4E8134"/>
    <w:rsid w:val="0F60A0C6"/>
    <w:rsid w:val="0F6D6160"/>
    <w:rsid w:val="0F7271EB"/>
    <w:rsid w:val="0F79B12D"/>
    <w:rsid w:val="0F80BDAC"/>
    <w:rsid w:val="0F858768"/>
    <w:rsid w:val="0F85BF28"/>
    <w:rsid w:val="0F8CA148"/>
    <w:rsid w:val="0F93A719"/>
    <w:rsid w:val="0F948BD0"/>
    <w:rsid w:val="0F96AB3A"/>
    <w:rsid w:val="0FA488F2"/>
    <w:rsid w:val="0FBF3822"/>
    <w:rsid w:val="0FCE8CC5"/>
    <w:rsid w:val="0FD45F5D"/>
    <w:rsid w:val="0FEA19EF"/>
    <w:rsid w:val="100E6DF6"/>
    <w:rsid w:val="1025D088"/>
    <w:rsid w:val="103548EB"/>
    <w:rsid w:val="10363777"/>
    <w:rsid w:val="103746A4"/>
    <w:rsid w:val="103A1426"/>
    <w:rsid w:val="103D1379"/>
    <w:rsid w:val="103ECB26"/>
    <w:rsid w:val="1059027C"/>
    <w:rsid w:val="107CD2DF"/>
    <w:rsid w:val="10809880"/>
    <w:rsid w:val="10884156"/>
    <w:rsid w:val="109BD6FF"/>
    <w:rsid w:val="10A3D684"/>
    <w:rsid w:val="10A8A3CC"/>
    <w:rsid w:val="10ACE721"/>
    <w:rsid w:val="10B4580C"/>
    <w:rsid w:val="10B7E804"/>
    <w:rsid w:val="10CA10BC"/>
    <w:rsid w:val="10D1D0D0"/>
    <w:rsid w:val="10E1552A"/>
    <w:rsid w:val="10EFF207"/>
    <w:rsid w:val="10F3F82B"/>
    <w:rsid w:val="11027290"/>
    <w:rsid w:val="11155565"/>
    <w:rsid w:val="11420BF0"/>
    <w:rsid w:val="115CE5EA"/>
    <w:rsid w:val="115F5F2D"/>
    <w:rsid w:val="116462B1"/>
    <w:rsid w:val="1171BBF7"/>
    <w:rsid w:val="11824B93"/>
    <w:rsid w:val="11A31EA7"/>
    <w:rsid w:val="11A3645E"/>
    <w:rsid w:val="11ADD5CA"/>
    <w:rsid w:val="11C4D099"/>
    <w:rsid w:val="11CFC569"/>
    <w:rsid w:val="11F3A09E"/>
    <w:rsid w:val="11F73330"/>
    <w:rsid w:val="12083B2E"/>
    <w:rsid w:val="12435A99"/>
    <w:rsid w:val="124F0A0F"/>
    <w:rsid w:val="12555524"/>
    <w:rsid w:val="125B8FC7"/>
    <w:rsid w:val="125D2277"/>
    <w:rsid w:val="126BA44B"/>
    <w:rsid w:val="1272C6E5"/>
    <w:rsid w:val="1291A819"/>
    <w:rsid w:val="1291D23C"/>
    <w:rsid w:val="129652F6"/>
    <w:rsid w:val="12982C74"/>
    <w:rsid w:val="12A34E54"/>
    <w:rsid w:val="12A7F06C"/>
    <w:rsid w:val="12BF3401"/>
    <w:rsid w:val="12E726C2"/>
    <w:rsid w:val="12EE39B4"/>
    <w:rsid w:val="12EF9405"/>
    <w:rsid w:val="12F5B3C2"/>
    <w:rsid w:val="12F9CB2E"/>
    <w:rsid w:val="12FD1B44"/>
    <w:rsid w:val="12FEAE11"/>
    <w:rsid w:val="130745A2"/>
    <w:rsid w:val="130EA1B7"/>
    <w:rsid w:val="131F9DE4"/>
    <w:rsid w:val="1333109C"/>
    <w:rsid w:val="1333DCB6"/>
    <w:rsid w:val="13341D7C"/>
    <w:rsid w:val="1334607D"/>
    <w:rsid w:val="13388EDE"/>
    <w:rsid w:val="1338E4F1"/>
    <w:rsid w:val="1339F4B8"/>
    <w:rsid w:val="1345A92F"/>
    <w:rsid w:val="13541152"/>
    <w:rsid w:val="1361D7F2"/>
    <w:rsid w:val="136B303F"/>
    <w:rsid w:val="1373681F"/>
    <w:rsid w:val="137A85F6"/>
    <w:rsid w:val="13960943"/>
    <w:rsid w:val="13AC772A"/>
    <w:rsid w:val="13B1E531"/>
    <w:rsid w:val="13CFAF31"/>
    <w:rsid w:val="13D46CA2"/>
    <w:rsid w:val="13DDE02B"/>
    <w:rsid w:val="13FBDB9E"/>
    <w:rsid w:val="140A4409"/>
    <w:rsid w:val="142AE1C3"/>
    <w:rsid w:val="1444B963"/>
    <w:rsid w:val="14689A9E"/>
    <w:rsid w:val="147E61FF"/>
    <w:rsid w:val="1495041E"/>
    <w:rsid w:val="149ED08D"/>
    <w:rsid w:val="14B32E93"/>
    <w:rsid w:val="14DAEAA3"/>
    <w:rsid w:val="14F0EB64"/>
    <w:rsid w:val="150396FC"/>
    <w:rsid w:val="151506C9"/>
    <w:rsid w:val="15214683"/>
    <w:rsid w:val="153DAE64"/>
    <w:rsid w:val="154B6F55"/>
    <w:rsid w:val="1552026D"/>
    <w:rsid w:val="155A79EB"/>
    <w:rsid w:val="155F5938"/>
    <w:rsid w:val="1564D5AF"/>
    <w:rsid w:val="157177EB"/>
    <w:rsid w:val="157B5750"/>
    <w:rsid w:val="15809C84"/>
    <w:rsid w:val="158E7B0A"/>
    <w:rsid w:val="15933253"/>
    <w:rsid w:val="15B1AA8B"/>
    <w:rsid w:val="15C7D942"/>
    <w:rsid w:val="16087992"/>
    <w:rsid w:val="161E1B04"/>
    <w:rsid w:val="16237946"/>
    <w:rsid w:val="162661C9"/>
    <w:rsid w:val="16333703"/>
    <w:rsid w:val="16475DDE"/>
    <w:rsid w:val="165483A3"/>
    <w:rsid w:val="1658BC75"/>
    <w:rsid w:val="1658D2F7"/>
    <w:rsid w:val="16590E55"/>
    <w:rsid w:val="165AE8E0"/>
    <w:rsid w:val="16609EE4"/>
    <w:rsid w:val="166C78E7"/>
    <w:rsid w:val="1671DC07"/>
    <w:rsid w:val="1679CBA6"/>
    <w:rsid w:val="167BA4CA"/>
    <w:rsid w:val="168B1B5C"/>
    <w:rsid w:val="168BD8FB"/>
    <w:rsid w:val="168F2807"/>
    <w:rsid w:val="169E6014"/>
    <w:rsid w:val="16AD4A79"/>
    <w:rsid w:val="16B9E4BC"/>
    <w:rsid w:val="16BE9473"/>
    <w:rsid w:val="16C81370"/>
    <w:rsid w:val="16F404B8"/>
    <w:rsid w:val="16F5CCED"/>
    <w:rsid w:val="1703A916"/>
    <w:rsid w:val="17146EE2"/>
    <w:rsid w:val="1732619A"/>
    <w:rsid w:val="173F8985"/>
    <w:rsid w:val="17541DF4"/>
    <w:rsid w:val="176E84D6"/>
    <w:rsid w:val="178673C9"/>
    <w:rsid w:val="178C5948"/>
    <w:rsid w:val="178FE2BF"/>
    <w:rsid w:val="179094D3"/>
    <w:rsid w:val="179D6B81"/>
    <w:rsid w:val="17AAAB6E"/>
    <w:rsid w:val="17AC3D19"/>
    <w:rsid w:val="17ACF8B7"/>
    <w:rsid w:val="17C04A68"/>
    <w:rsid w:val="17C2B85E"/>
    <w:rsid w:val="17C41939"/>
    <w:rsid w:val="17C8870E"/>
    <w:rsid w:val="17DD2641"/>
    <w:rsid w:val="17EA9656"/>
    <w:rsid w:val="17EB8975"/>
    <w:rsid w:val="17EE0133"/>
    <w:rsid w:val="18053B04"/>
    <w:rsid w:val="18158AF3"/>
    <w:rsid w:val="1818BB9F"/>
    <w:rsid w:val="182BFE35"/>
    <w:rsid w:val="182E2487"/>
    <w:rsid w:val="182FCBF0"/>
    <w:rsid w:val="1846AE61"/>
    <w:rsid w:val="185A4DCC"/>
    <w:rsid w:val="187715AD"/>
    <w:rsid w:val="1877F3C9"/>
    <w:rsid w:val="1879F1F1"/>
    <w:rsid w:val="189CB9D7"/>
    <w:rsid w:val="189D3DE3"/>
    <w:rsid w:val="18C49BED"/>
    <w:rsid w:val="18D235E2"/>
    <w:rsid w:val="18E62F2F"/>
    <w:rsid w:val="18F0C7C3"/>
    <w:rsid w:val="18F4053B"/>
    <w:rsid w:val="18F847C5"/>
    <w:rsid w:val="18FDC9A7"/>
    <w:rsid w:val="1906D4B7"/>
    <w:rsid w:val="190E931F"/>
    <w:rsid w:val="191EDD52"/>
    <w:rsid w:val="192F4867"/>
    <w:rsid w:val="19330B13"/>
    <w:rsid w:val="193CFC9E"/>
    <w:rsid w:val="19493E65"/>
    <w:rsid w:val="194B4602"/>
    <w:rsid w:val="1952F3E8"/>
    <w:rsid w:val="195F1AB6"/>
    <w:rsid w:val="1969EAEA"/>
    <w:rsid w:val="1976ABCD"/>
    <w:rsid w:val="197EC412"/>
    <w:rsid w:val="1987A64C"/>
    <w:rsid w:val="19BB1F37"/>
    <w:rsid w:val="19BEF6E8"/>
    <w:rsid w:val="19CE2EA5"/>
    <w:rsid w:val="19DAA04B"/>
    <w:rsid w:val="19E22E0D"/>
    <w:rsid w:val="19E6DADB"/>
    <w:rsid w:val="19EE90FF"/>
    <w:rsid w:val="19F3359C"/>
    <w:rsid w:val="19F37A5F"/>
    <w:rsid w:val="19F7B106"/>
    <w:rsid w:val="19FA3DF8"/>
    <w:rsid w:val="19FD75E0"/>
    <w:rsid w:val="1A169751"/>
    <w:rsid w:val="1A1F0E31"/>
    <w:rsid w:val="1A339ECD"/>
    <w:rsid w:val="1A44D5B6"/>
    <w:rsid w:val="1AACB7CA"/>
    <w:rsid w:val="1AD2151A"/>
    <w:rsid w:val="1AF915AD"/>
    <w:rsid w:val="1B17E674"/>
    <w:rsid w:val="1B19808D"/>
    <w:rsid w:val="1B19CF33"/>
    <w:rsid w:val="1B400D88"/>
    <w:rsid w:val="1B5168F2"/>
    <w:rsid w:val="1B52A6E4"/>
    <w:rsid w:val="1B619586"/>
    <w:rsid w:val="1B6DF5BD"/>
    <w:rsid w:val="1B82E189"/>
    <w:rsid w:val="1B87F370"/>
    <w:rsid w:val="1B8A8251"/>
    <w:rsid w:val="1B91C914"/>
    <w:rsid w:val="1B966AFD"/>
    <w:rsid w:val="1BDDFCCB"/>
    <w:rsid w:val="1BE031C8"/>
    <w:rsid w:val="1C084FF5"/>
    <w:rsid w:val="1C0D236E"/>
    <w:rsid w:val="1C13CEAB"/>
    <w:rsid w:val="1C20A9AC"/>
    <w:rsid w:val="1C23105F"/>
    <w:rsid w:val="1C2446CA"/>
    <w:rsid w:val="1C2D8686"/>
    <w:rsid w:val="1C513D0B"/>
    <w:rsid w:val="1C6C58AB"/>
    <w:rsid w:val="1C742715"/>
    <w:rsid w:val="1C7B008D"/>
    <w:rsid w:val="1C7E7DFC"/>
    <w:rsid w:val="1C8D72ED"/>
    <w:rsid w:val="1CA094AB"/>
    <w:rsid w:val="1CC3B336"/>
    <w:rsid w:val="1CD85A7A"/>
    <w:rsid w:val="1CE5E581"/>
    <w:rsid w:val="1D00E5D3"/>
    <w:rsid w:val="1D0BBDAE"/>
    <w:rsid w:val="1D17F21B"/>
    <w:rsid w:val="1D19AFE4"/>
    <w:rsid w:val="1D1A3190"/>
    <w:rsid w:val="1D1FDA22"/>
    <w:rsid w:val="1D2802DF"/>
    <w:rsid w:val="1D47A066"/>
    <w:rsid w:val="1D58479E"/>
    <w:rsid w:val="1D59E717"/>
    <w:rsid w:val="1D70DFE1"/>
    <w:rsid w:val="1D80A170"/>
    <w:rsid w:val="1D8A45E0"/>
    <w:rsid w:val="1D92CB8B"/>
    <w:rsid w:val="1D9B0B97"/>
    <w:rsid w:val="1D9B9447"/>
    <w:rsid w:val="1D9C3591"/>
    <w:rsid w:val="1DAB90EF"/>
    <w:rsid w:val="1DB1CC62"/>
    <w:rsid w:val="1DB6179E"/>
    <w:rsid w:val="1DBE1996"/>
    <w:rsid w:val="1DC3C164"/>
    <w:rsid w:val="1DC41CBB"/>
    <w:rsid w:val="1DC8C4C6"/>
    <w:rsid w:val="1DCAFF60"/>
    <w:rsid w:val="1DD95AFF"/>
    <w:rsid w:val="1DDF75FD"/>
    <w:rsid w:val="1DEDA780"/>
    <w:rsid w:val="1DF0C17C"/>
    <w:rsid w:val="1E02F207"/>
    <w:rsid w:val="1E1B2A26"/>
    <w:rsid w:val="1E1BD470"/>
    <w:rsid w:val="1E20305B"/>
    <w:rsid w:val="1E3E31D7"/>
    <w:rsid w:val="1E6BBFB4"/>
    <w:rsid w:val="1E6DBF68"/>
    <w:rsid w:val="1E950982"/>
    <w:rsid w:val="1E9DECE6"/>
    <w:rsid w:val="1EC18AF0"/>
    <w:rsid w:val="1EC6412C"/>
    <w:rsid w:val="1EEAC3EB"/>
    <w:rsid w:val="1F02EB1A"/>
    <w:rsid w:val="1F14C3F9"/>
    <w:rsid w:val="1F175B0C"/>
    <w:rsid w:val="1F1F464C"/>
    <w:rsid w:val="1F43B497"/>
    <w:rsid w:val="1F45D4C7"/>
    <w:rsid w:val="1F6C3148"/>
    <w:rsid w:val="1F6F07DB"/>
    <w:rsid w:val="1F7516EC"/>
    <w:rsid w:val="1F82FA17"/>
    <w:rsid w:val="1F94065D"/>
    <w:rsid w:val="1F9D0AA6"/>
    <w:rsid w:val="1FAC2A23"/>
    <w:rsid w:val="1FAFC529"/>
    <w:rsid w:val="1FB9F597"/>
    <w:rsid w:val="1FBACF28"/>
    <w:rsid w:val="1FC088F7"/>
    <w:rsid w:val="1FD171A9"/>
    <w:rsid w:val="1FD966A2"/>
    <w:rsid w:val="200EAD35"/>
    <w:rsid w:val="201E1EC1"/>
    <w:rsid w:val="209344BB"/>
    <w:rsid w:val="209683E7"/>
    <w:rsid w:val="209EEC61"/>
    <w:rsid w:val="20A3E0F8"/>
    <w:rsid w:val="20A5FF11"/>
    <w:rsid w:val="20DA15A9"/>
    <w:rsid w:val="20E1E279"/>
    <w:rsid w:val="20E1E71E"/>
    <w:rsid w:val="20E82FA7"/>
    <w:rsid w:val="20EBBC5D"/>
    <w:rsid w:val="20F16480"/>
    <w:rsid w:val="20FD120D"/>
    <w:rsid w:val="2100275C"/>
    <w:rsid w:val="2103AE9C"/>
    <w:rsid w:val="210BD696"/>
    <w:rsid w:val="2121759A"/>
    <w:rsid w:val="212E9BD3"/>
    <w:rsid w:val="213A9FFB"/>
    <w:rsid w:val="214176E9"/>
    <w:rsid w:val="2169418E"/>
    <w:rsid w:val="217385D0"/>
    <w:rsid w:val="218281C8"/>
    <w:rsid w:val="21894E7E"/>
    <w:rsid w:val="218FB1A0"/>
    <w:rsid w:val="21908CF9"/>
    <w:rsid w:val="21914D99"/>
    <w:rsid w:val="2193F977"/>
    <w:rsid w:val="21949E59"/>
    <w:rsid w:val="21BAF1CC"/>
    <w:rsid w:val="21C12F13"/>
    <w:rsid w:val="21C32420"/>
    <w:rsid w:val="21FD363B"/>
    <w:rsid w:val="220B14D8"/>
    <w:rsid w:val="2211E92D"/>
    <w:rsid w:val="222C5A13"/>
    <w:rsid w:val="224B3A35"/>
    <w:rsid w:val="224DE8EE"/>
    <w:rsid w:val="2255D815"/>
    <w:rsid w:val="2259676B"/>
    <w:rsid w:val="226F2DF4"/>
    <w:rsid w:val="22B0E445"/>
    <w:rsid w:val="22BC4C50"/>
    <w:rsid w:val="22CB54A4"/>
    <w:rsid w:val="22E4AF09"/>
    <w:rsid w:val="22E818A6"/>
    <w:rsid w:val="2304BE35"/>
    <w:rsid w:val="23069932"/>
    <w:rsid w:val="23264748"/>
    <w:rsid w:val="23290B76"/>
    <w:rsid w:val="23356604"/>
    <w:rsid w:val="23358AC5"/>
    <w:rsid w:val="233730D0"/>
    <w:rsid w:val="234FA729"/>
    <w:rsid w:val="23528E63"/>
    <w:rsid w:val="2363AAB9"/>
    <w:rsid w:val="238E2FF5"/>
    <w:rsid w:val="23B7B4AF"/>
    <w:rsid w:val="23BB909A"/>
    <w:rsid w:val="23C62ECF"/>
    <w:rsid w:val="23E75FB4"/>
    <w:rsid w:val="23E9C556"/>
    <w:rsid w:val="23F064B2"/>
    <w:rsid w:val="23FFB7F2"/>
    <w:rsid w:val="2429EB44"/>
    <w:rsid w:val="2434903D"/>
    <w:rsid w:val="2446A0B0"/>
    <w:rsid w:val="2456F4AF"/>
    <w:rsid w:val="2483F719"/>
    <w:rsid w:val="24941BFB"/>
    <w:rsid w:val="24AE4235"/>
    <w:rsid w:val="24B3D5B1"/>
    <w:rsid w:val="24B96F33"/>
    <w:rsid w:val="24DF3A19"/>
    <w:rsid w:val="24DFF844"/>
    <w:rsid w:val="24F25BCE"/>
    <w:rsid w:val="25078105"/>
    <w:rsid w:val="250F42C8"/>
    <w:rsid w:val="2516E139"/>
    <w:rsid w:val="2527E3F1"/>
    <w:rsid w:val="252D7B11"/>
    <w:rsid w:val="253BED72"/>
    <w:rsid w:val="2544A517"/>
    <w:rsid w:val="25493231"/>
    <w:rsid w:val="256F0076"/>
    <w:rsid w:val="258EF45D"/>
    <w:rsid w:val="2591475D"/>
    <w:rsid w:val="25A57B56"/>
    <w:rsid w:val="25B5BB84"/>
    <w:rsid w:val="25C7A21B"/>
    <w:rsid w:val="25CC8261"/>
    <w:rsid w:val="25CDF312"/>
    <w:rsid w:val="25DA82E4"/>
    <w:rsid w:val="25DDB6E5"/>
    <w:rsid w:val="25E1DB01"/>
    <w:rsid w:val="26012F2B"/>
    <w:rsid w:val="26137DDA"/>
    <w:rsid w:val="261CBD8C"/>
    <w:rsid w:val="261D6845"/>
    <w:rsid w:val="264B5F64"/>
    <w:rsid w:val="2665C5EF"/>
    <w:rsid w:val="266891A3"/>
    <w:rsid w:val="266E292C"/>
    <w:rsid w:val="2677E9A3"/>
    <w:rsid w:val="2684C91B"/>
    <w:rsid w:val="268A959E"/>
    <w:rsid w:val="26923BC8"/>
    <w:rsid w:val="2699F21F"/>
    <w:rsid w:val="26A3A8B8"/>
    <w:rsid w:val="26A9F9BA"/>
    <w:rsid w:val="26B0F128"/>
    <w:rsid w:val="26B73030"/>
    <w:rsid w:val="26BE2651"/>
    <w:rsid w:val="26BE7CC6"/>
    <w:rsid w:val="26E07ECC"/>
    <w:rsid w:val="26E18CCA"/>
    <w:rsid w:val="26EE2012"/>
    <w:rsid w:val="26F4C07C"/>
    <w:rsid w:val="26F5FA7C"/>
    <w:rsid w:val="26FB4EC5"/>
    <w:rsid w:val="270DA725"/>
    <w:rsid w:val="27165FD8"/>
    <w:rsid w:val="2739B238"/>
    <w:rsid w:val="2740F10A"/>
    <w:rsid w:val="2749F002"/>
    <w:rsid w:val="274E5F19"/>
    <w:rsid w:val="275B89E8"/>
    <w:rsid w:val="276168C1"/>
    <w:rsid w:val="2783B450"/>
    <w:rsid w:val="27896A95"/>
    <w:rsid w:val="27B0FEAA"/>
    <w:rsid w:val="27B7573D"/>
    <w:rsid w:val="27C2490F"/>
    <w:rsid w:val="27CD8FDC"/>
    <w:rsid w:val="27CE3BBC"/>
    <w:rsid w:val="27E50FEA"/>
    <w:rsid w:val="27ECE226"/>
    <w:rsid w:val="27ED2403"/>
    <w:rsid w:val="28095DDC"/>
    <w:rsid w:val="280EE42E"/>
    <w:rsid w:val="2818ADBB"/>
    <w:rsid w:val="281C9D54"/>
    <w:rsid w:val="282EA149"/>
    <w:rsid w:val="283C03DD"/>
    <w:rsid w:val="284494AD"/>
    <w:rsid w:val="284CEDB1"/>
    <w:rsid w:val="28610171"/>
    <w:rsid w:val="2863C65F"/>
    <w:rsid w:val="2864A603"/>
    <w:rsid w:val="286791F9"/>
    <w:rsid w:val="287EE222"/>
    <w:rsid w:val="2881F030"/>
    <w:rsid w:val="288D1D50"/>
    <w:rsid w:val="28A1D192"/>
    <w:rsid w:val="28B1AF9C"/>
    <w:rsid w:val="28B59CF8"/>
    <w:rsid w:val="28BEFA0D"/>
    <w:rsid w:val="28D45DF5"/>
    <w:rsid w:val="28DA1F1C"/>
    <w:rsid w:val="2902993F"/>
    <w:rsid w:val="29123D67"/>
    <w:rsid w:val="2923A90C"/>
    <w:rsid w:val="292C5E3A"/>
    <w:rsid w:val="293EAC12"/>
    <w:rsid w:val="2962D770"/>
    <w:rsid w:val="2966ABE6"/>
    <w:rsid w:val="2968086D"/>
    <w:rsid w:val="29AB0D5C"/>
    <w:rsid w:val="29C12119"/>
    <w:rsid w:val="29C47B64"/>
    <w:rsid w:val="29DDFE6F"/>
    <w:rsid w:val="29E6554D"/>
    <w:rsid w:val="29EA4A5B"/>
    <w:rsid w:val="29F83B7D"/>
    <w:rsid w:val="2A2EDBD5"/>
    <w:rsid w:val="2A4133CC"/>
    <w:rsid w:val="2A420139"/>
    <w:rsid w:val="2A4C9310"/>
    <w:rsid w:val="2A51EC74"/>
    <w:rsid w:val="2A61CD8B"/>
    <w:rsid w:val="2A6DD172"/>
    <w:rsid w:val="2A79FB7D"/>
    <w:rsid w:val="2A9EC0B0"/>
    <w:rsid w:val="2AA50840"/>
    <w:rsid w:val="2AAAD648"/>
    <w:rsid w:val="2AC0E910"/>
    <w:rsid w:val="2AD43123"/>
    <w:rsid w:val="2ADE9FEC"/>
    <w:rsid w:val="2AEC47DC"/>
    <w:rsid w:val="2AF4BE58"/>
    <w:rsid w:val="2AF7673D"/>
    <w:rsid w:val="2B02C814"/>
    <w:rsid w:val="2B2F3CFB"/>
    <w:rsid w:val="2B35A9FC"/>
    <w:rsid w:val="2B3DDA00"/>
    <w:rsid w:val="2B3E666B"/>
    <w:rsid w:val="2B4D89C7"/>
    <w:rsid w:val="2B671824"/>
    <w:rsid w:val="2B733A06"/>
    <w:rsid w:val="2B734DF3"/>
    <w:rsid w:val="2B7685BC"/>
    <w:rsid w:val="2B7D7B18"/>
    <w:rsid w:val="2B7F9864"/>
    <w:rsid w:val="2B9A9978"/>
    <w:rsid w:val="2BA4A999"/>
    <w:rsid w:val="2BD9D7E7"/>
    <w:rsid w:val="2BE5C73B"/>
    <w:rsid w:val="2BE77023"/>
    <w:rsid w:val="2C15D214"/>
    <w:rsid w:val="2C22A25F"/>
    <w:rsid w:val="2C3AC255"/>
    <w:rsid w:val="2C44593B"/>
    <w:rsid w:val="2C4C5675"/>
    <w:rsid w:val="2C535114"/>
    <w:rsid w:val="2C66C3C2"/>
    <w:rsid w:val="2C7684FF"/>
    <w:rsid w:val="2C87D87A"/>
    <w:rsid w:val="2C932AEC"/>
    <w:rsid w:val="2C9F0B1E"/>
    <w:rsid w:val="2CBB879C"/>
    <w:rsid w:val="2CC607C8"/>
    <w:rsid w:val="2CC6900D"/>
    <w:rsid w:val="2CCFCA7A"/>
    <w:rsid w:val="2CFEB01E"/>
    <w:rsid w:val="2D28127B"/>
    <w:rsid w:val="2D3B836D"/>
    <w:rsid w:val="2D4BCB62"/>
    <w:rsid w:val="2D7E4FAC"/>
    <w:rsid w:val="2D82964D"/>
    <w:rsid w:val="2D87FAEC"/>
    <w:rsid w:val="2DA2E75F"/>
    <w:rsid w:val="2DA612D1"/>
    <w:rsid w:val="2DB6BAAE"/>
    <w:rsid w:val="2DDAEF56"/>
    <w:rsid w:val="2DE1590C"/>
    <w:rsid w:val="2DF406F5"/>
    <w:rsid w:val="2DFA8916"/>
    <w:rsid w:val="2DFE31BA"/>
    <w:rsid w:val="2E065144"/>
    <w:rsid w:val="2E24E616"/>
    <w:rsid w:val="2E330E09"/>
    <w:rsid w:val="2E542EE3"/>
    <w:rsid w:val="2E7B2A17"/>
    <w:rsid w:val="2E9B7955"/>
    <w:rsid w:val="2EA12997"/>
    <w:rsid w:val="2EB1DDC6"/>
    <w:rsid w:val="2EF18676"/>
    <w:rsid w:val="2F0C62EF"/>
    <w:rsid w:val="2F2C8FA4"/>
    <w:rsid w:val="2F3597D3"/>
    <w:rsid w:val="2F3C7EF0"/>
    <w:rsid w:val="2F576184"/>
    <w:rsid w:val="2F725DA4"/>
    <w:rsid w:val="2F73A912"/>
    <w:rsid w:val="2F815ACD"/>
    <w:rsid w:val="2F8DF5D5"/>
    <w:rsid w:val="2F959B85"/>
    <w:rsid w:val="2FBC37E3"/>
    <w:rsid w:val="2FC3C278"/>
    <w:rsid w:val="2FC54D17"/>
    <w:rsid w:val="2FE717B9"/>
    <w:rsid w:val="2FF74F1B"/>
    <w:rsid w:val="2FF76342"/>
    <w:rsid w:val="2FFDB132"/>
    <w:rsid w:val="300121AA"/>
    <w:rsid w:val="302193B7"/>
    <w:rsid w:val="3022A58D"/>
    <w:rsid w:val="30353B68"/>
    <w:rsid w:val="30383B0F"/>
    <w:rsid w:val="30453BC3"/>
    <w:rsid w:val="30495BBB"/>
    <w:rsid w:val="30764A29"/>
    <w:rsid w:val="307861F8"/>
    <w:rsid w:val="307C4AED"/>
    <w:rsid w:val="307CA25B"/>
    <w:rsid w:val="307D4233"/>
    <w:rsid w:val="308B773C"/>
    <w:rsid w:val="30A67A90"/>
    <w:rsid w:val="30C09D81"/>
    <w:rsid w:val="30D94700"/>
    <w:rsid w:val="30E1083D"/>
    <w:rsid w:val="30F26F42"/>
    <w:rsid w:val="310ABD69"/>
    <w:rsid w:val="310CB265"/>
    <w:rsid w:val="3140153A"/>
    <w:rsid w:val="3140EE78"/>
    <w:rsid w:val="31418F69"/>
    <w:rsid w:val="3143A2B5"/>
    <w:rsid w:val="3151039D"/>
    <w:rsid w:val="316F781D"/>
    <w:rsid w:val="317299A8"/>
    <w:rsid w:val="317BC88D"/>
    <w:rsid w:val="317ED6B4"/>
    <w:rsid w:val="31833895"/>
    <w:rsid w:val="3184D141"/>
    <w:rsid w:val="3187B1C2"/>
    <w:rsid w:val="319DCE33"/>
    <w:rsid w:val="31C1BE43"/>
    <w:rsid w:val="31C93302"/>
    <w:rsid w:val="31E3E2B8"/>
    <w:rsid w:val="31E4C182"/>
    <w:rsid w:val="31E98D55"/>
    <w:rsid w:val="320A12F0"/>
    <w:rsid w:val="322F11F8"/>
    <w:rsid w:val="3237540A"/>
    <w:rsid w:val="323CB624"/>
    <w:rsid w:val="3241CDB6"/>
    <w:rsid w:val="324AA1E0"/>
    <w:rsid w:val="32578A38"/>
    <w:rsid w:val="32683E82"/>
    <w:rsid w:val="3273CC4A"/>
    <w:rsid w:val="328A19F7"/>
    <w:rsid w:val="328AEBEC"/>
    <w:rsid w:val="329CF05B"/>
    <w:rsid w:val="32AC2DBB"/>
    <w:rsid w:val="32B9E7A1"/>
    <w:rsid w:val="32CD61CB"/>
    <w:rsid w:val="32DF2B25"/>
    <w:rsid w:val="32EFDA6D"/>
    <w:rsid w:val="32F6EA1B"/>
    <w:rsid w:val="3316E397"/>
    <w:rsid w:val="332ABF3A"/>
    <w:rsid w:val="3331C5F0"/>
    <w:rsid w:val="3335ECE3"/>
    <w:rsid w:val="334A0636"/>
    <w:rsid w:val="335341B4"/>
    <w:rsid w:val="336B3590"/>
    <w:rsid w:val="336F280B"/>
    <w:rsid w:val="337AD9F9"/>
    <w:rsid w:val="3383DBE4"/>
    <w:rsid w:val="33843525"/>
    <w:rsid w:val="33A10FEB"/>
    <w:rsid w:val="33BA380F"/>
    <w:rsid w:val="33CF7102"/>
    <w:rsid w:val="33D9D2A7"/>
    <w:rsid w:val="33DB218B"/>
    <w:rsid w:val="33DEA198"/>
    <w:rsid w:val="33EFFADF"/>
    <w:rsid w:val="33F51DBD"/>
    <w:rsid w:val="33F9B8CD"/>
    <w:rsid w:val="340A8594"/>
    <w:rsid w:val="341E2C3F"/>
    <w:rsid w:val="34327771"/>
    <w:rsid w:val="3449E958"/>
    <w:rsid w:val="346BC991"/>
    <w:rsid w:val="3475278F"/>
    <w:rsid w:val="347BB973"/>
    <w:rsid w:val="347C11D4"/>
    <w:rsid w:val="348C7859"/>
    <w:rsid w:val="34AB01A4"/>
    <w:rsid w:val="34BB9C9B"/>
    <w:rsid w:val="35056CC6"/>
    <w:rsid w:val="3520576B"/>
    <w:rsid w:val="353847BD"/>
    <w:rsid w:val="3552B923"/>
    <w:rsid w:val="35645FB5"/>
    <w:rsid w:val="35AE7A95"/>
    <w:rsid w:val="35B65D76"/>
    <w:rsid w:val="35D016BB"/>
    <w:rsid w:val="35D41490"/>
    <w:rsid w:val="35DF0589"/>
    <w:rsid w:val="35EF417D"/>
    <w:rsid w:val="35F1868F"/>
    <w:rsid w:val="35F2049A"/>
    <w:rsid w:val="35FA6EE9"/>
    <w:rsid w:val="36268EA7"/>
    <w:rsid w:val="363759E5"/>
    <w:rsid w:val="363D3F95"/>
    <w:rsid w:val="36569CDD"/>
    <w:rsid w:val="3672DF20"/>
    <w:rsid w:val="36A6C263"/>
    <w:rsid w:val="36B1DCA0"/>
    <w:rsid w:val="36B5BD5D"/>
    <w:rsid w:val="36BEAFB7"/>
    <w:rsid w:val="36E0EA8B"/>
    <w:rsid w:val="36E147BB"/>
    <w:rsid w:val="36F34057"/>
    <w:rsid w:val="36F7C3A0"/>
    <w:rsid w:val="36F8F1A8"/>
    <w:rsid w:val="36FD8193"/>
    <w:rsid w:val="372FED45"/>
    <w:rsid w:val="373DDD3E"/>
    <w:rsid w:val="374E5021"/>
    <w:rsid w:val="37569199"/>
    <w:rsid w:val="3759BF9B"/>
    <w:rsid w:val="376464E3"/>
    <w:rsid w:val="3766360B"/>
    <w:rsid w:val="3778CBEB"/>
    <w:rsid w:val="3779D60B"/>
    <w:rsid w:val="37871A2E"/>
    <w:rsid w:val="378D3797"/>
    <w:rsid w:val="378F209F"/>
    <w:rsid w:val="37A3D6AA"/>
    <w:rsid w:val="37A48086"/>
    <w:rsid w:val="37A71089"/>
    <w:rsid w:val="37AC28DC"/>
    <w:rsid w:val="37CA2295"/>
    <w:rsid w:val="37E07DA3"/>
    <w:rsid w:val="37E429C7"/>
    <w:rsid w:val="38093DA7"/>
    <w:rsid w:val="380B3C3B"/>
    <w:rsid w:val="3812271F"/>
    <w:rsid w:val="382951A6"/>
    <w:rsid w:val="383C7B3B"/>
    <w:rsid w:val="383F32AC"/>
    <w:rsid w:val="3845128E"/>
    <w:rsid w:val="386DEA22"/>
    <w:rsid w:val="386F95E7"/>
    <w:rsid w:val="3873E93B"/>
    <w:rsid w:val="3874C59E"/>
    <w:rsid w:val="388602E6"/>
    <w:rsid w:val="388BE461"/>
    <w:rsid w:val="3898EC8F"/>
    <w:rsid w:val="3899CDF5"/>
    <w:rsid w:val="389CC682"/>
    <w:rsid w:val="38D3F1EE"/>
    <w:rsid w:val="38EB6EE0"/>
    <w:rsid w:val="38F880C1"/>
    <w:rsid w:val="3917D98C"/>
    <w:rsid w:val="392335B2"/>
    <w:rsid w:val="3945BEF2"/>
    <w:rsid w:val="394CD229"/>
    <w:rsid w:val="39561383"/>
    <w:rsid w:val="395CB340"/>
    <w:rsid w:val="39715C86"/>
    <w:rsid w:val="397987F8"/>
    <w:rsid w:val="398034B4"/>
    <w:rsid w:val="3980EC9A"/>
    <w:rsid w:val="398167E8"/>
    <w:rsid w:val="398E6E75"/>
    <w:rsid w:val="39A3B2F9"/>
    <w:rsid w:val="39A5B848"/>
    <w:rsid w:val="39A69922"/>
    <w:rsid w:val="39AA88D3"/>
    <w:rsid w:val="39BC9EE5"/>
    <w:rsid w:val="39D3C5D7"/>
    <w:rsid w:val="39EA7F4B"/>
    <w:rsid w:val="39F50E03"/>
    <w:rsid w:val="39FFB54C"/>
    <w:rsid w:val="3A00D3F6"/>
    <w:rsid w:val="3A10565F"/>
    <w:rsid w:val="3A1ED9D8"/>
    <w:rsid w:val="3A387AA1"/>
    <w:rsid w:val="3A427DA9"/>
    <w:rsid w:val="3A472F30"/>
    <w:rsid w:val="3A4B193D"/>
    <w:rsid w:val="3A62F067"/>
    <w:rsid w:val="3A706390"/>
    <w:rsid w:val="3A8E5CE8"/>
    <w:rsid w:val="3AA948AB"/>
    <w:rsid w:val="3ACFA09B"/>
    <w:rsid w:val="3AD24579"/>
    <w:rsid w:val="3AE1CB5B"/>
    <w:rsid w:val="3AF4B6BB"/>
    <w:rsid w:val="3AF80D6C"/>
    <w:rsid w:val="3AFB804A"/>
    <w:rsid w:val="3AFE456E"/>
    <w:rsid w:val="3AFF0A19"/>
    <w:rsid w:val="3B0E7D5C"/>
    <w:rsid w:val="3B169401"/>
    <w:rsid w:val="3B1CCBB8"/>
    <w:rsid w:val="3B27490A"/>
    <w:rsid w:val="3B2D10A6"/>
    <w:rsid w:val="3B3B7447"/>
    <w:rsid w:val="3B411D9A"/>
    <w:rsid w:val="3B47D6A6"/>
    <w:rsid w:val="3B49EC7A"/>
    <w:rsid w:val="3B78C47C"/>
    <w:rsid w:val="3B849C46"/>
    <w:rsid w:val="3BA396DF"/>
    <w:rsid w:val="3BBC5CA5"/>
    <w:rsid w:val="3BBFF50C"/>
    <w:rsid w:val="3BC0EE3D"/>
    <w:rsid w:val="3BC5E17B"/>
    <w:rsid w:val="3BDC90C3"/>
    <w:rsid w:val="3BFD98CD"/>
    <w:rsid w:val="3C025612"/>
    <w:rsid w:val="3C02DC5E"/>
    <w:rsid w:val="3C1C7EE6"/>
    <w:rsid w:val="3C1D3782"/>
    <w:rsid w:val="3C1F5D3B"/>
    <w:rsid w:val="3C2276CC"/>
    <w:rsid w:val="3C2C19E1"/>
    <w:rsid w:val="3C2CA245"/>
    <w:rsid w:val="3C4E5697"/>
    <w:rsid w:val="3C506DB0"/>
    <w:rsid w:val="3C66147A"/>
    <w:rsid w:val="3C7A3112"/>
    <w:rsid w:val="3C895B25"/>
    <w:rsid w:val="3C9D01C8"/>
    <w:rsid w:val="3CA5C897"/>
    <w:rsid w:val="3CB01E2E"/>
    <w:rsid w:val="3CBFACA6"/>
    <w:rsid w:val="3CC0AEC7"/>
    <w:rsid w:val="3CCF6A29"/>
    <w:rsid w:val="3CE8D44E"/>
    <w:rsid w:val="3CF10797"/>
    <w:rsid w:val="3CF1BBF6"/>
    <w:rsid w:val="3CF69B97"/>
    <w:rsid w:val="3CFD9916"/>
    <w:rsid w:val="3D158ED2"/>
    <w:rsid w:val="3D19FBC1"/>
    <w:rsid w:val="3D1D6DC6"/>
    <w:rsid w:val="3D21D54D"/>
    <w:rsid w:val="3D242DA0"/>
    <w:rsid w:val="3D27AAA4"/>
    <w:rsid w:val="3D2AF51F"/>
    <w:rsid w:val="3D35D755"/>
    <w:rsid w:val="3D40B313"/>
    <w:rsid w:val="3D442739"/>
    <w:rsid w:val="3D4EF809"/>
    <w:rsid w:val="3D52ED28"/>
    <w:rsid w:val="3D5540AD"/>
    <w:rsid w:val="3D57AF45"/>
    <w:rsid w:val="3D5FDE54"/>
    <w:rsid w:val="3D751995"/>
    <w:rsid w:val="3D7F64A4"/>
    <w:rsid w:val="3D8A469B"/>
    <w:rsid w:val="3DB1B94B"/>
    <w:rsid w:val="3DB6FE55"/>
    <w:rsid w:val="3DC4572A"/>
    <w:rsid w:val="3DC63246"/>
    <w:rsid w:val="3DD0861D"/>
    <w:rsid w:val="3DE36320"/>
    <w:rsid w:val="3DFDA189"/>
    <w:rsid w:val="3E005A74"/>
    <w:rsid w:val="3E115AB1"/>
    <w:rsid w:val="3E1F1E73"/>
    <w:rsid w:val="3E22D710"/>
    <w:rsid w:val="3E268D28"/>
    <w:rsid w:val="3E30140A"/>
    <w:rsid w:val="3E30C24B"/>
    <w:rsid w:val="3E32B053"/>
    <w:rsid w:val="3E346CC2"/>
    <w:rsid w:val="3E3C5D57"/>
    <w:rsid w:val="3E467D98"/>
    <w:rsid w:val="3E5F90A8"/>
    <w:rsid w:val="3E6F2179"/>
    <w:rsid w:val="3E80D13F"/>
    <w:rsid w:val="3E8A5502"/>
    <w:rsid w:val="3EA62673"/>
    <w:rsid w:val="3EA99622"/>
    <w:rsid w:val="3EAC271B"/>
    <w:rsid w:val="3EB4EF65"/>
    <w:rsid w:val="3EB6C3C1"/>
    <w:rsid w:val="3ED41C0D"/>
    <w:rsid w:val="3ED65401"/>
    <w:rsid w:val="3EEB568F"/>
    <w:rsid w:val="3F014829"/>
    <w:rsid w:val="3F0B636E"/>
    <w:rsid w:val="3F0B9429"/>
    <w:rsid w:val="3F12CC96"/>
    <w:rsid w:val="3F24ACF4"/>
    <w:rsid w:val="3F27B2B9"/>
    <w:rsid w:val="3F5099A8"/>
    <w:rsid w:val="3F621473"/>
    <w:rsid w:val="3F6E1158"/>
    <w:rsid w:val="3F72729D"/>
    <w:rsid w:val="3F7F91F3"/>
    <w:rsid w:val="3F90A9F9"/>
    <w:rsid w:val="3FA5BF8C"/>
    <w:rsid w:val="3FDB231F"/>
    <w:rsid w:val="3FDC3812"/>
    <w:rsid w:val="3FEB8280"/>
    <w:rsid w:val="40061FAA"/>
    <w:rsid w:val="401FED0B"/>
    <w:rsid w:val="4024CF5F"/>
    <w:rsid w:val="404A292F"/>
    <w:rsid w:val="4050E202"/>
    <w:rsid w:val="4054632E"/>
    <w:rsid w:val="4058FF40"/>
    <w:rsid w:val="406011AB"/>
    <w:rsid w:val="406F933C"/>
    <w:rsid w:val="4077105A"/>
    <w:rsid w:val="40CFA085"/>
    <w:rsid w:val="40D4B22B"/>
    <w:rsid w:val="40DC2595"/>
    <w:rsid w:val="40E6036A"/>
    <w:rsid w:val="40F21C91"/>
    <w:rsid w:val="40F6A7BA"/>
    <w:rsid w:val="40FFF318"/>
    <w:rsid w:val="4101FEBF"/>
    <w:rsid w:val="410249AE"/>
    <w:rsid w:val="4107235E"/>
    <w:rsid w:val="4119F6EE"/>
    <w:rsid w:val="411F06F4"/>
    <w:rsid w:val="4120A863"/>
    <w:rsid w:val="4121BA2E"/>
    <w:rsid w:val="4146D2F9"/>
    <w:rsid w:val="4158E3C8"/>
    <w:rsid w:val="416FDDE8"/>
    <w:rsid w:val="4173D74C"/>
    <w:rsid w:val="417429D7"/>
    <w:rsid w:val="41767DAC"/>
    <w:rsid w:val="418672A2"/>
    <w:rsid w:val="4192F659"/>
    <w:rsid w:val="41972443"/>
    <w:rsid w:val="419964AC"/>
    <w:rsid w:val="41BC38B8"/>
    <w:rsid w:val="41CAEFFD"/>
    <w:rsid w:val="41D40448"/>
    <w:rsid w:val="41DC6E39"/>
    <w:rsid w:val="41EA545D"/>
    <w:rsid w:val="41F9E217"/>
    <w:rsid w:val="421C2241"/>
    <w:rsid w:val="4227D6D8"/>
    <w:rsid w:val="4229B54C"/>
    <w:rsid w:val="4232A98D"/>
    <w:rsid w:val="423CF031"/>
    <w:rsid w:val="42435B2F"/>
    <w:rsid w:val="424476E5"/>
    <w:rsid w:val="4246E0DC"/>
    <w:rsid w:val="426C9016"/>
    <w:rsid w:val="4282E775"/>
    <w:rsid w:val="429B55EA"/>
    <w:rsid w:val="42A1BDFB"/>
    <w:rsid w:val="42A8022E"/>
    <w:rsid w:val="42A8E3EE"/>
    <w:rsid w:val="42B7866A"/>
    <w:rsid w:val="42D30F29"/>
    <w:rsid w:val="42E1042F"/>
    <w:rsid w:val="42EC96E6"/>
    <w:rsid w:val="42F28DA9"/>
    <w:rsid w:val="42FA5080"/>
    <w:rsid w:val="42FA6125"/>
    <w:rsid w:val="42FBFFE3"/>
    <w:rsid w:val="43017231"/>
    <w:rsid w:val="43028A68"/>
    <w:rsid w:val="43053131"/>
    <w:rsid w:val="43066339"/>
    <w:rsid w:val="430D05FE"/>
    <w:rsid w:val="4311E20C"/>
    <w:rsid w:val="43266B2A"/>
    <w:rsid w:val="432AA266"/>
    <w:rsid w:val="433547F5"/>
    <w:rsid w:val="433BAE10"/>
    <w:rsid w:val="435EE746"/>
    <w:rsid w:val="43619A52"/>
    <w:rsid w:val="43688227"/>
    <w:rsid w:val="4392BEC8"/>
    <w:rsid w:val="43B46866"/>
    <w:rsid w:val="43E6D6FC"/>
    <w:rsid w:val="44022D8C"/>
    <w:rsid w:val="4403A0AC"/>
    <w:rsid w:val="441210DD"/>
    <w:rsid w:val="4414FB5E"/>
    <w:rsid w:val="441BCA46"/>
    <w:rsid w:val="44237FC5"/>
    <w:rsid w:val="443C43B4"/>
    <w:rsid w:val="443FC2D0"/>
    <w:rsid w:val="4449D669"/>
    <w:rsid w:val="44521CA8"/>
    <w:rsid w:val="44527239"/>
    <w:rsid w:val="44535594"/>
    <w:rsid w:val="446A0247"/>
    <w:rsid w:val="4488822D"/>
    <w:rsid w:val="448E287D"/>
    <w:rsid w:val="4496DDCF"/>
    <w:rsid w:val="4497036E"/>
    <w:rsid w:val="449B82A9"/>
    <w:rsid w:val="449E56E0"/>
    <w:rsid w:val="44A45F2C"/>
    <w:rsid w:val="44BB41BC"/>
    <w:rsid w:val="44CF30BE"/>
    <w:rsid w:val="44DE82A7"/>
    <w:rsid w:val="44E4F485"/>
    <w:rsid w:val="44F66FEF"/>
    <w:rsid w:val="44FB0865"/>
    <w:rsid w:val="4503A569"/>
    <w:rsid w:val="451B0384"/>
    <w:rsid w:val="45206BB2"/>
    <w:rsid w:val="453BB5C8"/>
    <w:rsid w:val="453F2448"/>
    <w:rsid w:val="455D9807"/>
    <w:rsid w:val="45656E9C"/>
    <w:rsid w:val="4580EF24"/>
    <w:rsid w:val="45A80882"/>
    <w:rsid w:val="45BE1244"/>
    <w:rsid w:val="45C0DC94"/>
    <w:rsid w:val="45CDA08A"/>
    <w:rsid w:val="45D33916"/>
    <w:rsid w:val="45DD0EA4"/>
    <w:rsid w:val="45DDC229"/>
    <w:rsid w:val="45DDF832"/>
    <w:rsid w:val="45E48D64"/>
    <w:rsid w:val="45F27FD5"/>
    <w:rsid w:val="46010614"/>
    <w:rsid w:val="460F0D75"/>
    <w:rsid w:val="461122D8"/>
    <w:rsid w:val="46115BD4"/>
    <w:rsid w:val="46126571"/>
    <w:rsid w:val="462899F9"/>
    <w:rsid w:val="462AF773"/>
    <w:rsid w:val="463A9B5A"/>
    <w:rsid w:val="463D5775"/>
    <w:rsid w:val="46473375"/>
    <w:rsid w:val="464BCBDE"/>
    <w:rsid w:val="464C5409"/>
    <w:rsid w:val="4667169D"/>
    <w:rsid w:val="466D0677"/>
    <w:rsid w:val="467F1E07"/>
    <w:rsid w:val="46936143"/>
    <w:rsid w:val="46963C6E"/>
    <w:rsid w:val="46A3CB32"/>
    <w:rsid w:val="46A74AB1"/>
    <w:rsid w:val="46A7E918"/>
    <w:rsid w:val="46AA558C"/>
    <w:rsid w:val="46AEDC18"/>
    <w:rsid w:val="46AF0945"/>
    <w:rsid w:val="46B73724"/>
    <w:rsid w:val="46CC3033"/>
    <w:rsid w:val="46EAC62D"/>
    <w:rsid w:val="46F421D4"/>
    <w:rsid w:val="46F9F8D6"/>
    <w:rsid w:val="47006468"/>
    <w:rsid w:val="470836C5"/>
    <w:rsid w:val="470BEE73"/>
    <w:rsid w:val="4723C8CC"/>
    <w:rsid w:val="47332D50"/>
    <w:rsid w:val="474DC361"/>
    <w:rsid w:val="475CE769"/>
    <w:rsid w:val="47601466"/>
    <w:rsid w:val="476AC6DD"/>
    <w:rsid w:val="4776B0CC"/>
    <w:rsid w:val="4790B08D"/>
    <w:rsid w:val="4794850B"/>
    <w:rsid w:val="47A433C9"/>
    <w:rsid w:val="47D3B397"/>
    <w:rsid w:val="47F6D483"/>
    <w:rsid w:val="480532D4"/>
    <w:rsid w:val="480B933F"/>
    <w:rsid w:val="4817F890"/>
    <w:rsid w:val="481B3591"/>
    <w:rsid w:val="482061AC"/>
    <w:rsid w:val="4822C745"/>
    <w:rsid w:val="4843044B"/>
    <w:rsid w:val="4845F0D0"/>
    <w:rsid w:val="484C1C60"/>
    <w:rsid w:val="4858C80E"/>
    <w:rsid w:val="48676E02"/>
    <w:rsid w:val="487913D4"/>
    <w:rsid w:val="48798239"/>
    <w:rsid w:val="48A3ACB1"/>
    <w:rsid w:val="48C24BFC"/>
    <w:rsid w:val="48DD9FEF"/>
    <w:rsid w:val="48F72F2A"/>
    <w:rsid w:val="48FF8305"/>
    <w:rsid w:val="4900781E"/>
    <w:rsid w:val="49017B65"/>
    <w:rsid w:val="4912E2ED"/>
    <w:rsid w:val="49169B04"/>
    <w:rsid w:val="4916F42E"/>
    <w:rsid w:val="49216D42"/>
    <w:rsid w:val="49243DAB"/>
    <w:rsid w:val="49249F7E"/>
    <w:rsid w:val="4925EF8C"/>
    <w:rsid w:val="493D96D6"/>
    <w:rsid w:val="49578431"/>
    <w:rsid w:val="495F9A8B"/>
    <w:rsid w:val="4962481C"/>
    <w:rsid w:val="49656E76"/>
    <w:rsid w:val="497E7AA7"/>
    <w:rsid w:val="4988FDEB"/>
    <w:rsid w:val="499F531E"/>
    <w:rsid w:val="499F8870"/>
    <w:rsid w:val="49A74750"/>
    <w:rsid w:val="49B62B08"/>
    <w:rsid w:val="49C675E0"/>
    <w:rsid w:val="49C9A905"/>
    <w:rsid w:val="49CB49B5"/>
    <w:rsid w:val="49CE27A9"/>
    <w:rsid w:val="49CFA70C"/>
    <w:rsid w:val="49D14D9D"/>
    <w:rsid w:val="49DEEA4D"/>
    <w:rsid w:val="49E60E94"/>
    <w:rsid w:val="49E70342"/>
    <w:rsid w:val="49EBA442"/>
    <w:rsid w:val="49F1D2E2"/>
    <w:rsid w:val="49F90AF1"/>
    <w:rsid w:val="49FF1C5B"/>
    <w:rsid w:val="4A138AB1"/>
    <w:rsid w:val="4A151F9F"/>
    <w:rsid w:val="4A17FB27"/>
    <w:rsid w:val="4A205BAF"/>
    <w:rsid w:val="4A22550C"/>
    <w:rsid w:val="4A2A70DB"/>
    <w:rsid w:val="4A2EF452"/>
    <w:rsid w:val="4A3F0A2F"/>
    <w:rsid w:val="4A430548"/>
    <w:rsid w:val="4A4A3735"/>
    <w:rsid w:val="4A713D7B"/>
    <w:rsid w:val="4A883190"/>
    <w:rsid w:val="4A8E34C1"/>
    <w:rsid w:val="4AA5A227"/>
    <w:rsid w:val="4AB36AC9"/>
    <w:rsid w:val="4AB7EEE9"/>
    <w:rsid w:val="4ABEA00E"/>
    <w:rsid w:val="4AC06E25"/>
    <w:rsid w:val="4AC192B5"/>
    <w:rsid w:val="4ADDA077"/>
    <w:rsid w:val="4AEA016E"/>
    <w:rsid w:val="4B08BA2B"/>
    <w:rsid w:val="4B3F0040"/>
    <w:rsid w:val="4B4057BE"/>
    <w:rsid w:val="4B4F1027"/>
    <w:rsid w:val="4B4F6502"/>
    <w:rsid w:val="4B853B4F"/>
    <w:rsid w:val="4BA1DFB9"/>
    <w:rsid w:val="4BBA094D"/>
    <w:rsid w:val="4BD10F7F"/>
    <w:rsid w:val="4BF33214"/>
    <w:rsid w:val="4BF49CE5"/>
    <w:rsid w:val="4BF862A3"/>
    <w:rsid w:val="4C0A806E"/>
    <w:rsid w:val="4C10F2F1"/>
    <w:rsid w:val="4C14E3E5"/>
    <w:rsid w:val="4C1B1BF3"/>
    <w:rsid w:val="4C223CCF"/>
    <w:rsid w:val="4C22E01E"/>
    <w:rsid w:val="4C2D10A2"/>
    <w:rsid w:val="4C2FC976"/>
    <w:rsid w:val="4C3C2A3E"/>
    <w:rsid w:val="4C4F63AF"/>
    <w:rsid w:val="4C4F6B42"/>
    <w:rsid w:val="4C62CC41"/>
    <w:rsid w:val="4C670782"/>
    <w:rsid w:val="4C6DFE3C"/>
    <w:rsid w:val="4C742BD6"/>
    <w:rsid w:val="4C78F8B7"/>
    <w:rsid w:val="4C7D7AB9"/>
    <w:rsid w:val="4C93C0D9"/>
    <w:rsid w:val="4CA5418A"/>
    <w:rsid w:val="4CD18C7D"/>
    <w:rsid w:val="4CE3DDA7"/>
    <w:rsid w:val="4D075471"/>
    <w:rsid w:val="4D0E53D9"/>
    <w:rsid w:val="4D12A1A1"/>
    <w:rsid w:val="4D177D3C"/>
    <w:rsid w:val="4D3CD99E"/>
    <w:rsid w:val="4D3F97DA"/>
    <w:rsid w:val="4D495341"/>
    <w:rsid w:val="4D5077F2"/>
    <w:rsid w:val="4D517D34"/>
    <w:rsid w:val="4D5675EA"/>
    <w:rsid w:val="4D67A3CB"/>
    <w:rsid w:val="4D7B59BF"/>
    <w:rsid w:val="4D856932"/>
    <w:rsid w:val="4D872F50"/>
    <w:rsid w:val="4D95B360"/>
    <w:rsid w:val="4DA7F587"/>
    <w:rsid w:val="4DAB86B7"/>
    <w:rsid w:val="4DB14F34"/>
    <w:rsid w:val="4DB99EDF"/>
    <w:rsid w:val="4DC0075E"/>
    <w:rsid w:val="4DCE55C1"/>
    <w:rsid w:val="4DD6FCC0"/>
    <w:rsid w:val="4DED09E7"/>
    <w:rsid w:val="4DF1004B"/>
    <w:rsid w:val="4DF4AD01"/>
    <w:rsid w:val="4DF7748E"/>
    <w:rsid w:val="4E0C696B"/>
    <w:rsid w:val="4E1AF194"/>
    <w:rsid w:val="4E1DFCC2"/>
    <w:rsid w:val="4E39A211"/>
    <w:rsid w:val="4E49D89C"/>
    <w:rsid w:val="4E4EF2BE"/>
    <w:rsid w:val="4E5A07CA"/>
    <w:rsid w:val="4E70B670"/>
    <w:rsid w:val="4E717743"/>
    <w:rsid w:val="4E76C9AA"/>
    <w:rsid w:val="4E78AC61"/>
    <w:rsid w:val="4E865B42"/>
    <w:rsid w:val="4E8C7057"/>
    <w:rsid w:val="4EA38C25"/>
    <w:rsid w:val="4EBE96E7"/>
    <w:rsid w:val="4EC4E47B"/>
    <w:rsid w:val="4EC82DB1"/>
    <w:rsid w:val="4ED9219D"/>
    <w:rsid w:val="4EDBEE67"/>
    <w:rsid w:val="4EDDEA9F"/>
    <w:rsid w:val="4EE5A973"/>
    <w:rsid w:val="4EE867C8"/>
    <w:rsid w:val="4EE8B777"/>
    <w:rsid w:val="4EFC2E36"/>
    <w:rsid w:val="4F006FB8"/>
    <w:rsid w:val="4F03291C"/>
    <w:rsid w:val="4F3136AC"/>
    <w:rsid w:val="4F32D3E0"/>
    <w:rsid w:val="4F3F0291"/>
    <w:rsid w:val="4F51E3B1"/>
    <w:rsid w:val="4F609E3F"/>
    <w:rsid w:val="4F6A5D61"/>
    <w:rsid w:val="4F6B54EF"/>
    <w:rsid w:val="4F811B7A"/>
    <w:rsid w:val="4F895516"/>
    <w:rsid w:val="4F8B3D7F"/>
    <w:rsid w:val="4F8EE375"/>
    <w:rsid w:val="4F934E35"/>
    <w:rsid w:val="4FAB8B80"/>
    <w:rsid w:val="4FB61096"/>
    <w:rsid w:val="4FC4FB1E"/>
    <w:rsid w:val="4FD78B93"/>
    <w:rsid w:val="4FE31DE8"/>
    <w:rsid w:val="50180933"/>
    <w:rsid w:val="501F5949"/>
    <w:rsid w:val="502E93CB"/>
    <w:rsid w:val="502F130F"/>
    <w:rsid w:val="503153C2"/>
    <w:rsid w:val="5041F0F3"/>
    <w:rsid w:val="5063CDDD"/>
    <w:rsid w:val="5092B313"/>
    <w:rsid w:val="509F972C"/>
    <w:rsid w:val="50A64723"/>
    <w:rsid w:val="50A8594F"/>
    <w:rsid w:val="50AB5C50"/>
    <w:rsid w:val="50BD25A3"/>
    <w:rsid w:val="50D692C3"/>
    <w:rsid w:val="50DB4293"/>
    <w:rsid w:val="50DD82C5"/>
    <w:rsid w:val="50FF23B9"/>
    <w:rsid w:val="51127D1E"/>
    <w:rsid w:val="512C937D"/>
    <w:rsid w:val="512F6F9E"/>
    <w:rsid w:val="51347DD2"/>
    <w:rsid w:val="513DFF02"/>
    <w:rsid w:val="51468022"/>
    <w:rsid w:val="51781E3C"/>
    <w:rsid w:val="51947A58"/>
    <w:rsid w:val="51953177"/>
    <w:rsid w:val="519709BD"/>
    <w:rsid w:val="519D0E7D"/>
    <w:rsid w:val="51A7887A"/>
    <w:rsid w:val="51AD72F4"/>
    <w:rsid w:val="51AFDDEF"/>
    <w:rsid w:val="51B2FA3D"/>
    <w:rsid w:val="51D1A6D6"/>
    <w:rsid w:val="51F44121"/>
    <w:rsid w:val="51F854D0"/>
    <w:rsid w:val="51F8F555"/>
    <w:rsid w:val="5214F237"/>
    <w:rsid w:val="521E8B0B"/>
    <w:rsid w:val="5220DCA6"/>
    <w:rsid w:val="522673EC"/>
    <w:rsid w:val="5226D3BF"/>
    <w:rsid w:val="52352AF8"/>
    <w:rsid w:val="524D7442"/>
    <w:rsid w:val="525724E3"/>
    <w:rsid w:val="526823E0"/>
    <w:rsid w:val="52693A3A"/>
    <w:rsid w:val="527D12A9"/>
    <w:rsid w:val="52A4C5F0"/>
    <w:rsid w:val="52A5342A"/>
    <w:rsid w:val="52ADC8ED"/>
    <w:rsid w:val="52D8848A"/>
    <w:rsid w:val="52FA93A9"/>
    <w:rsid w:val="52FEDE51"/>
    <w:rsid w:val="5301896D"/>
    <w:rsid w:val="5305D925"/>
    <w:rsid w:val="53102BB5"/>
    <w:rsid w:val="531275CA"/>
    <w:rsid w:val="532A163E"/>
    <w:rsid w:val="533BA815"/>
    <w:rsid w:val="533DD2E1"/>
    <w:rsid w:val="5356ADB8"/>
    <w:rsid w:val="5370005E"/>
    <w:rsid w:val="53720E85"/>
    <w:rsid w:val="5380A305"/>
    <w:rsid w:val="538BB938"/>
    <w:rsid w:val="538DDB39"/>
    <w:rsid w:val="53AD53E2"/>
    <w:rsid w:val="53BBFDC8"/>
    <w:rsid w:val="53CC1AF0"/>
    <w:rsid w:val="53D14D9C"/>
    <w:rsid w:val="53E33800"/>
    <w:rsid w:val="53E4428A"/>
    <w:rsid w:val="53ED0F47"/>
    <w:rsid w:val="53EDC676"/>
    <w:rsid w:val="53F85B3E"/>
    <w:rsid w:val="53FA5614"/>
    <w:rsid w:val="53FEAD6D"/>
    <w:rsid w:val="54023C8A"/>
    <w:rsid w:val="541D10CA"/>
    <w:rsid w:val="541E4504"/>
    <w:rsid w:val="5420E78A"/>
    <w:rsid w:val="542A0771"/>
    <w:rsid w:val="542A091C"/>
    <w:rsid w:val="542FD6E7"/>
    <w:rsid w:val="54373D16"/>
    <w:rsid w:val="54412964"/>
    <w:rsid w:val="5478DE7A"/>
    <w:rsid w:val="549F2B50"/>
    <w:rsid w:val="54AF0EFB"/>
    <w:rsid w:val="54B277FF"/>
    <w:rsid w:val="54F4EC4E"/>
    <w:rsid w:val="54FA617D"/>
    <w:rsid w:val="54FCAA0C"/>
    <w:rsid w:val="5500B9F1"/>
    <w:rsid w:val="55023F26"/>
    <w:rsid w:val="551B6152"/>
    <w:rsid w:val="5529CA74"/>
    <w:rsid w:val="5533009C"/>
    <w:rsid w:val="55352307"/>
    <w:rsid w:val="5559C00C"/>
    <w:rsid w:val="555FEA72"/>
    <w:rsid w:val="556F4064"/>
    <w:rsid w:val="5575EB70"/>
    <w:rsid w:val="557AEE44"/>
    <w:rsid w:val="55841307"/>
    <w:rsid w:val="559386D1"/>
    <w:rsid w:val="55A016E4"/>
    <w:rsid w:val="55A0DA4B"/>
    <w:rsid w:val="55A4E6B5"/>
    <w:rsid w:val="55AE0162"/>
    <w:rsid w:val="55B56C5D"/>
    <w:rsid w:val="55C142C1"/>
    <w:rsid w:val="55CAFCDD"/>
    <w:rsid w:val="55DD64D8"/>
    <w:rsid w:val="55F09D14"/>
    <w:rsid w:val="5620A0C2"/>
    <w:rsid w:val="562B3CFA"/>
    <w:rsid w:val="562D01F8"/>
    <w:rsid w:val="562DE6E2"/>
    <w:rsid w:val="5644305B"/>
    <w:rsid w:val="564F5CF7"/>
    <w:rsid w:val="565BBB4E"/>
    <w:rsid w:val="567471E9"/>
    <w:rsid w:val="56874571"/>
    <w:rsid w:val="569B94D0"/>
    <w:rsid w:val="56A5DA40"/>
    <w:rsid w:val="56A9D6DE"/>
    <w:rsid w:val="56B113E4"/>
    <w:rsid w:val="56CFD8DC"/>
    <w:rsid w:val="5703E9C3"/>
    <w:rsid w:val="57090F9A"/>
    <w:rsid w:val="573A4B9C"/>
    <w:rsid w:val="5742DD53"/>
    <w:rsid w:val="575929EA"/>
    <w:rsid w:val="575AD32D"/>
    <w:rsid w:val="575F4630"/>
    <w:rsid w:val="576F10F3"/>
    <w:rsid w:val="5786CA44"/>
    <w:rsid w:val="57883923"/>
    <w:rsid w:val="578D1E9B"/>
    <w:rsid w:val="5793BC62"/>
    <w:rsid w:val="5795D128"/>
    <w:rsid w:val="57962220"/>
    <w:rsid w:val="57C51E34"/>
    <w:rsid w:val="580C460B"/>
    <w:rsid w:val="5812AE86"/>
    <w:rsid w:val="58131281"/>
    <w:rsid w:val="5818E0C2"/>
    <w:rsid w:val="581DCA68"/>
    <w:rsid w:val="582B1220"/>
    <w:rsid w:val="5838A138"/>
    <w:rsid w:val="583FEC7C"/>
    <w:rsid w:val="5842801F"/>
    <w:rsid w:val="5845AB22"/>
    <w:rsid w:val="585875B9"/>
    <w:rsid w:val="585F39A2"/>
    <w:rsid w:val="586302BE"/>
    <w:rsid w:val="58688CCB"/>
    <w:rsid w:val="588BC390"/>
    <w:rsid w:val="588DBF16"/>
    <w:rsid w:val="58BC1B7F"/>
    <w:rsid w:val="58C7531E"/>
    <w:rsid w:val="58DFEA73"/>
    <w:rsid w:val="58E57878"/>
    <w:rsid w:val="58F8CB7D"/>
    <w:rsid w:val="58FFAA6A"/>
    <w:rsid w:val="591DC0D5"/>
    <w:rsid w:val="59324F53"/>
    <w:rsid w:val="5953BFA9"/>
    <w:rsid w:val="595BE40B"/>
    <w:rsid w:val="5973BCDD"/>
    <w:rsid w:val="598725A1"/>
    <w:rsid w:val="598D8473"/>
    <w:rsid w:val="598FB9C4"/>
    <w:rsid w:val="59A6E908"/>
    <w:rsid w:val="59A76089"/>
    <w:rsid w:val="59EE817C"/>
    <w:rsid w:val="5A0188B5"/>
    <w:rsid w:val="5A1FE42E"/>
    <w:rsid w:val="5A326DA1"/>
    <w:rsid w:val="5A4AEFA6"/>
    <w:rsid w:val="5A5403BF"/>
    <w:rsid w:val="5A7268F6"/>
    <w:rsid w:val="5A7A86B3"/>
    <w:rsid w:val="5A7B7132"/>
    <w:rsid w:val="5A812F62"/>
    <w:rsid w:val="5A9B0B86"/>
    <w:rsid w:val="5AA3D952"/>
    <w:rsid w:val="5AA4EDA7"/>
    <w:rsid w:val="5AA8E1CD"/>
    <w:rsid w:val="5AD6C62A"/>
    <w:rsid w:val="5AF95114"/>
    <w:rsid w:val="5B025D34"/>
    <w:rsid w:val="5B0BD931"/>
    <w:rsid w:val="5B0F5BBE"/>
    <w:rsid w:val="5B1CBBD8"/>
    <w:rsid w:val="5B2293D2"/>
    <w:rsid w:val="5B2AA93C"/>
    <w:rsid w:val="5B30256D"/>
    <w:rsid w:val="5B36AB40"/>
    <w:rsid w:val="5B5A6A48"/>
    <w:rsid w:val="5B5CC11D"/>
    <w:rsid w:val="5B6B33B8"/>
    <w:rsid w:val="5B6F6C21"/>
    <w:rsid w:val="5B72A999"/>
    <w:rsid w:val="5B750F4F"/>
    <w:rsid w:val="5B8DC308"/>
    <w:rsid w:val="5BB0DDCD"/>
    <w:rsid w:val="5BB362FD"/>
    <w:rsid w:val="5BE40DCF"/>
    <w:rsid w:val="5BF02AF0"/>
    <w:rsid w:val="5BF354DF"/>
    <w:rsid w:val="5BF759D4"/>
    <w:rsid w:val="5BF89D45"/>
    <w:rsid w:val="5BFFE7DB"/>
    <w:rsid w:val="5C0CD6FC"/>
    <w:rsid w:val="5C161885"/>
    <w:rsid w:val="5C203EF5"/>
    <w:rsid w:val="5C4B6734"/>
    <w:rsid w:val="5C4D8708"/>
    <w:rsid w:val="5C785E0D"/>
    <w:rsid w:val="5C926361"/>
    <w:rsid w:val="5C9CD988"/>
    <w:rsid w:val="5C9EF9CB"/>
    <w:rsid w:val="5CA9B1CD"/>
    <w:rsid w:val="5CC247B0"/>
    <w:rsid w:val="5CC510A7"/>
    <w:rsid w:val="5CC62164"/>
    <w:rsid w:val="5CD6C0C0"/>
    <w:rsid w:val="5D08553B"/>
    <w:rsid w:val="5D157B01"/>
    <w:rsid w:val="5D19F2AE"/>
    <w:rsid w:val="5D49315D"/>
    <w:rsid w:val="5D68A8DF"/>
    <w:rsid w:val="5D7A7134"/>
    <w:rsid w:val="5D82EC6E"/>
    <w:rsid w:val="5DA58B85"/>
    <w:rsid w:val="5DABA0D7"/>
    <w:rsid w:val="5E019652"/>
    <w:rsid w:val="5E1130CD"/>
    <w:rsid w:val="5E25FCC5"/>
    <w:rsid w:val="5E4BB1DE"/>
    <w:rsid w:val="5E5AC99D"/>
    <w:rsid w:val="5E636CA5"/>
    <w:rsid w:val="5E85ED06"/>
    <w:rsid w:val="5E9CC462"/>
    <w:rsid w:val="5EB491E3"/>
    <w:rsid w:val="5EB613F4"/>
    <w:rsid w:val="5ECCAB2F"/>
    <w:rsid w:val="5ECDCCBA"/>
    <w:rsid w:val="5ED7886D"/>
    <w:rsid w:val="5EEF759F"/>
    <w:rsid w:val="5EF4A48D"/>
    <w:rsid w:val="5F2899F6"/>
    <w:rsid w:val="5F2E6459"/>
    <w:rsid w:val="5F30C92C"/>
    <w:rsid w:val="5F32C3BC"/>
    <w:rsid w:val="5F44A883"/>
    <w:rsid w:val="5F47565B"/>
    <w:rsid w:val="5F5EACEE"/>
    <w:rsid w:val="5F69134B"/>
    <w:rsid w:val="5F6CDE31"/>
    <w:rsid w:val="5F889562"/>
    <w:rsid w:val="5F8E5368"/>
    <w:rsid w:val="5F9004F2"/>
    <w:rsid w:val="5FAF1BE5"/>
    <w:rsid w:val="5FBA6361"/>
    <w:rsid w:val="5FC4358E"/>
    <w:rsid w:val="5FCCAAA0"/>
    <w:rsid w:val="5FD275CA"/>
    <w:rsid w:val="5FD293D8"/>
    <w:rsid w:val="5FE6D3C2"/>
    <w:rsid w:val="5FF543F2"/>
    <w:rsid w:val="5FFF5F72"/>
    <w:rsid w:val="600E255C"/>
    <w:rsid w:val="6019B9F7"/>
    <w:rsid w:val="60312DFC"/>
    <w:rsid w:val="6031890C"/>
    <w:rsid w:val="603B2547"/>
    <w:rsid w:val="60407F0B"/>
    <w:rsid w:val="60417800"/>
    <w:rsid w:val="605E8737"/>
    <w:rsid w:val="60A09C88"/>
    <w:rsid w:val="60A1D43F"/>
    <w:rsid w:val="60ACF8A7"/>
    <w:rsid w:val="60C3302A"/>
    <w:rsid w:val="60CB8090"/>
    <w:rsid w:val="60CD8AF5"/>
    <w:rsid w:val="60DE8212"/>
    <w:rsid w:val="60E05D97"/>
    <w:rsid w:val="60E2234A"/>
    <w:rsid w:val="60E3D988"/>
    <w:rsid w:val="60E6D364"/>
    <w:rsid w:val="60E6D9BA"/>
    <w:rsid w:val="60F656AA"/>
    <w:rsid w:val="60F8720E"/>
    <w:rsid w:val="610388B7"/>
    <w:rsid w:val="6105B451"/>
    <w:rsid w:val="61084624"/>
    <w:rsid w:val="61200FDC"/>
    <w:rsid w:val="6165DB5B"/>
    <w:rsid w:val="616C1418"/>
    <w:rsid w:val="617637FA"/>
    <w:rsid w:val="61A0B697"/>
    <w:rsid w:val="61A5ACF0"/>
    <w:rsid w:val="61CE5B1E"/>
    <w:rsid w:val="61CE6FB2"/>
    <w:rsid w:val="61D9E1BE"/>
    <w:rsid w:val="61EA22B8"/>
    <w:rsid w:val="61EF2087"/>
    <w:rsid w:val="61F06A0A"/>
    <w:rsid w:val="61F5BE1A"/>
    <w:rsid w:val="6209DA06"/>
    <w:rsid w:val="621631D5"/>
    <w:rsid w:val="622CE2B9"/>
    <w:rsid w:val="622D62D2"/>
    <w:rsid w:val="623C5451"/>
    <w:rsid w:val="623EEEAC"/>
    <w:rsid w:val="6242B39C"/>
    <w:rsid w:val="624A8DAB"/>
    <w:rsid w:val="625AF662"/>
    <w:rsid w:val="626620A1"/>
    <w:rsid w:val="62865A7F"/>
    <w:rsid w:val="6298CEAA"/>
    <w:rsid w:val="629D818D"/>
    <w:rsid w:val="62ACD272"/>
    <w:rsid w:val="62B00351"/>
    <w:rsid w:val="62C9D5D9"/>
    <w:rsid w:val="62E889E7"/>
    <w:rsid w:val="630FF00A"/>
    <w:rsid w:val="631204FB"/>
    <w:rsid w:val="63155E85"/>
    <w:rsid w:val="632E448C"/>
    <w:rsid w:val="63363194"/>
    <w:rsid w:val="6339652E"/>
    <w:rsid w:val="6351DA62"/>
    <w:rsid w:val="63633338"/>
    <w:rsid w:val="6373327D"/>
    <w:rsid w:val="6375FBF7"/>
    <w:rsid w:val="638ABBD2"/>
    <w:rsid w:val="63A135EA"/>
    <w:rsid w:val="63A5A8F9"/>
    <w:rsid w:val="63B2BEE1"/>
    <w:rsid w:val="63C890DA"/>
    <w:rsid w:val="63CBA16D"/>
    <w:rsid w:val="63D5F260"/>
    <w:rsid w:val="63DB3DE7"/>
    <w:rsid w:val="63E30ECE"/>
    <w:rsid w:val="63F2A364"/>
    <w:rsid w:val="63FA2665"/>
    <w:rsid w:val="640120DD"/>
    <w:rsid w:val="642007D6"/>
    <w:rsid w:val="643665D7"/>
    <w:rsid w:val="643933B6"/>
    <w:rsid w:val="64498C05"/>
    <w:rsid w:val="645AC60A"/>
    <w:rsid w:val="647ECEA2"/>
    <w:rsid w:val="64910278"/>
    <w:rsid w:val="64B3778D"/>
    <w:rsid w:val="64BA9DA7"/>
    <w:rsid w:val="64DFA296"/>
    <w:rsid w:val="64FA343A"/>
    <w:rsid w:val="6518A7A8"/>
    <w:rsid w:val="6532AA15"/>
    <w:rsid w:val="6547CDDE"/>
    <w:rsid w:val="65A37730"/>
    <w:rsid w:val="65A38B09"/>
    <w:rsid w:val="65F0591A"/>
    <w:rsid w:val="65F54868"/>
    <w:rsid w:val="65FCCDF6"/>
    <w:rsid w:val="66108CFA"/>
    <w:rsid w:val="663960A3"/>
    <w:rsid w:val="663C6389"/>
    <w:rsid w:val="666D69E3"/>
    <w:rsid w:val="66819C5B"/>
    <w:rsid w:val="6698D7DE"/>
    <w:rsid w:val="66CA5FBD"/>
    <w:rsid w:val="66D141B4"/>
    <w:rsid w:val="66E2D445"/>
    <w:rsid w:val="66F1F894"/>
    <w:rsid w:val="6708C9B2"/>
    <w:rsid w:val="6711F7C9"/>
    <w:rsid w:val="672087DE"/>
    <w:rsid w:val="672F28A5"/>
    <w:rsid w:val="67472672"/>
    <w:rsid w:val="674E3227"/>
    <w:rsid w:val="675EA421"/>
    <w:rsid w:val="6766094B"/>
    <w:rsid w:val="6789241C"/>
    <w:rsid w:val="678AE73C"/>
    <w:rsid w:val="67A1776A"/>
    <w:rsid w:val="67D38E30"/>
    <w:rsid w:val="67DEB266"/>
    <w:rsid w:val="67F1D1B9"/>
    <w:rsid w:val="680367C1"/>
    <w:rsid w:val="68054D78"/>
    <w:rsid w:val="6807CD87"/>
    <w:rsid w:val="6808AF69"/>
    <w:rsid w:val="68092787"/>
    <w:rsid w:val="680D74FF"/>
    <w:rsid w:val="68361D55"/>
    <w:rsid w:val="68367F82"/>
    <w:rsid w:val="683C8116"/>
    <w:rsid w:val="683E5999"/>
    <w:rsid w:val="6840F6FF"/>
    <w:rsid w:val="6848D472"/>
    <w:rsid w:val="685B5650"/>
    <w:rsid w:val="685FAC69"/>
    <w:rsid w:val="6860E5C8"/>
    <w:rsid w:val="6864FADD"/>
    <w:rsid w:val="686AA11E"/>
    <w:rsid w:val="687B5A6D"/>
    <w:rsid w:val="687F0C9F"/>
    <w:rsid w:val="6884D730"/>
    <w:rsid w:val="68A59D0B"/>
    <w:rsid w:val="68A6CC1B"/>
    <w:rsid w:val="68AACF2F"/>
    <w:rsid w:val="68B42923"/>
    <w:rsid w:val="68D638B4"/>
    <w:rsid w:val="68D875D8"/>
    <w:rsid w:val="68E56147"/>
    <w:rsid w:val="68ECE3DD"/>
    <w:rsid w:val="68F179A7"/>
    <w:rsid w:val="68F1D052"/>
    <w:rsid w:val="68F9E872"/>
    <w:rsid w:val="69032828"/>
    <w:rsid w:val="6910425B"/>
    <w:rsid w:val="692B54AF"/>
    <w:rsid w:val="693F612B"/>
    <w:rsid w:val="693F86E8"/>
    <w:rsid w:val="694CFC5B"/>
    <w:rsid w:val="69681E53"/>
    <w:rsid w:val="6968675E"/>
    <w:rsid w:val="69724A22"/>
    <w:rsid w:val="6973C507"/>
    <w:rsid w:val="69858EBA"/>
    <w:rsid w:val="69A02198"/>
    <w:rsid w:val="69AAA505"/>
    <w:rsid w:val="69C32698"/>
    <w:rsid w:val="69DFC8E2"/>
    <w:rsid w:val="69F3E83D"/>
    <w:rsid w:val="69F939B6"/>
    <w:rsid w:val="6A0D5B20"/>
    <w:rsid w:val="6A297626"/>
    <w:rsid w:val="6A4B2FC6"/>
    <w:rsid w:val="6A4BED02"/>
    <w:rsid w:val="6A4FA7D8"/>
    <w:rsid w:val="6A582C43"/>
    <w:rsid w:val="6A586069"/>
    <w:rsid w:val="6A6A6410"/>
    <w:rsid w:val="6A7662E3"/>
    <w:rsid w:val="6A790D5F"/>
    <w:rsid w:val="6A9A6E47"/>
    <w:rsid w:val="6AAEB0EE"/>
    <w:rsid w:val="6ABA1810"/>
    <w:rsid w:val="6ACC976D"/>
    <w:rsid w:val="6AD6834F"/>
    <w:rsid w:val="6AEAC96C"/>
    <w:rsid w:val="6B0434A9"/>
    <w:rsid w:val="6B095098"/>
    <w:rsid w:val="6B0DCEC0"/>
    <w:rsid w:val="6B30BCC4"/>
    <w:rsid w:val="6B40A21C"/>
    <w:rsid w:val="6B44C639"/>
    <w:rsid w:val="6B49E5A4"/>
    <w:rsid w:val="6B576C3A"/>
    <w:rsid w:val="6B5B9FFE"/>
    <w:rsid w:val="6B5C4E62"/>
    <w:rsid w:val="6B617697"/>
    <w:rsid w:val="6B7B4587"/>
    <w:rsid w:val="6B872A33"/>
    <w:rsid w:val="6B89977B"/>
    <w:rsid w:val="6B89F5C9"/>
    <w:rsid w:val="6BBC38AE"/>
    <w:rsid w:val="6BC47912"/>
    <w:rsid w:val="6BD9BB37"/>
    <w:rsid w:val="6BE9069F"/>
    <w:rsid w:val="6BEB61BA"/>
    <w:rsid w:val="6C01502F"/>
    <w:rsid w:val="6C278FAE"/>
    <w:rsid w:val="6C2D348E"/>
    <w:rsid w:val="6C2D424F"/>
    <w:rsid w:val="6C41FDD8"/>
    <w:rsid w:val="6C4B1D80"/>
    <w:rsid w:val="6C56C37A"/>
    <w:rsid w:val="6C7AA4F1"/>
    <w:rsid w:val="6C7C6A16"/>
    <w:rsid w:val="6C87B29E"/>
    <w:rsid w:val="6C8F5B47"/>
    <w:rsid w:val="6C9898BE"/>
    <w:rsid w:val="6C9D723E"/>
    <w:rsid w:val="6CA6EFE2"/>
    <w:rsid w:val="6CAACE42"/>
    <w:rsid w:val="6CB6F5E7"/>
    <w:rsid w:val="6CC8363F"/>
    <w:rsid w:val="6CE8AF89"/>
    <w:rsid w:val="6CEAA9D5"/>
    <w:rsid w:val="6CF551F5"/>
    <w:rsid w:val="6CFD909A"/>
    <w:rsid w:val="6CFDD7F9"/>
    <w:rsid w:val="6D021253"/>
    <w:rsid w:val="6D0E7698"/>
    <w:rsid w:val="6D181E71"/>
    <w:rsid w:val="6D2128DB"/>
    <w:rsid w:val="6D2BE800"/>
    <w:rsid w:val="6D2E6299"/>
    <w:rsid w:val="6D30D9D8"/>
    <w:rsid w:val="6D34CF07"/>
    <w:rsid w:val="6D37ED53"/>
    <w:rsid w:val="6D431240"/>
    <w:rsid w:val="6D562A67"/>
    <w:rsid w:val="6D5CC3DD"/>
    <w:rsid w:val="6D6C4BB7"/>
    <w:rsid w:val="6D6CECB3"/>
    <w:rsid w:val="6D7C46CB"/>
    <w:rsid w:val="6D7FBE89"/>
    <w:rsid w:val="6D8122B5"/>
    <w:rsid w:val="6D94D880"/>
    <w:rsid w:val="6DA2C23C"/>
    <w:rsid w:val="6DAEC0D3"/>
    <w:rsid w:val="6DB2937C"/>
    <w:rsid w:val="6DB79CF9"/>
    <w:rsid w:val="6DD759C1"/>
    <w:rsid w:val="6DD97115"/>
    <w:rsid w:val="6DE18E8D"/>
    <w:rsid w:val="6DE22C59"/>
    <w:rsid w:val="6DF9CAF3"/>
    <w:rsid w:val="6DFE1ADF"/>
    <w:rsid w:val="6E06026E"/>
    <w:rsid w:val="6E0A8876"/>
    <w:rsid w:val="6E12F3DA"/>
    <w:rsid w:val="6E133334"/>
    <w:rsid w:val="6E17528B"/>
    <w:rsid w:val="6E1A1085"/>
    <w:rsid w:val="6E3F9EBD"/>
    <w:rsid w:val="6E555F23"/>
    <w:rsid w:val="6E558579"/>
    <w:rsid w:val="6E5E2C6C"/>
    <w:rsid w:val="6E6FCFCA"/>
    <w:rsid w:val="6E8C91FB"/>
    <w:rsid w:val="6E9F6B18"/>
    <w:rsid w:val="6EBCEC79"/>
    <w:rsid w:val="6EBEFB68"/>
    <w:rsid w:val="6EDF781F"/>
    <w:rsid w:val="6EE53B92"/>
    <w:rsid w:val="6EEEC8B4"/>
    <w:rsid w:val="6EF2B229"/>
    <w:rsid w:val="6EF3FAF5"/>
    <w:rsid w:val="6EFAF64F"/>
    <w:rsid w:val="6EFE72E7"/>
    <w:rsid w:val="6F061CF7"/>
    <w:rsid w:val="6F113F23"/>
    <w:rsid w:val="6F1297C8"/>
    <w:rsid w:val="6F460D70"/>
    <w:rsid w:val="6F62BA5F"/>
    <w:rsid w:val="6F6770F6"/>
    <w:rsid w:val="6F6839AB"/>
    <w:rsid w:val="6F68C1AA"/>
    <w:rsid w:val="6F758D77"/>
    <w:rsid w:val="6F7F0F17"/>
    <w:rsid w:val="6F803014"/>
    <w:rsid w:val="6F934BCE"/>
    <w:rsid w:val="6FAA9D31"/>
    <w:rsid w:val="6FCC28DF"/>
    <w:rsid w:val="6FEF0ED4"/>
    <w:rsid w:val="6FFBAF8A"/>
    <w:rsid w:val="700C9120"/>
    <w:rsid w:val="703E3B8C"/>
    <w:rsid w:val="703FCFBD"/>
    <w:rsid w:val="704DE8FF"/>
    <w:rsid w:val="704EBC14"/>
    <w:rsid w:val="705680EB"/>
    <w:rsid w:val="7056A246"/>
    <w:rsid w:val="70572A71"/>
    <w:rsid w:val="7067EAC9"/>
    <w:rsid w:val="706E0952"/>
    <w:rsid w:val="7080971C"/>
    <w:rsid w:val="708F82AC"/>
    <w:rsid w:val="70A5B72B"/>
    <w:rsid w:val="70B96C49"/>
    <w:rsid w:val="70C709D1"/>
    <w:rsid w:val="70DF272C"/>
    <w:rsid w:val="70F66EA1"/>
    <w:rsid w:val="7106276D"/>
    <w:rsid w:val="7107270E"/>
    <w:rsid w:val="71154C5C"/>
    <w:rsid w:val="711D8DD8"/>
    <w:rsid w:val="71262448"/>
    <w:rsid w:val="7137D894"/>
    <w:rsid w:val="713CF365"/>
    <w:rsid w:val="71590096"/>
    <w:rsid w:val="715EF567"/>
    <w:rsid w:val="71641BCA"/>
    <w:rsid w:val="71982F24"/>
    <w:rsid w:val="71A0F42D"/>
    <w:rsid w:val="71A33800"/>
    <w:rsid w:val="71A3FE61"/>
    <w:rsid w:val="71AA8626"/>
    <w:rsid w:val="71B3319A"/>
    <w:rsid w:val="71E1774C"/>
    <w:rsid w:val="71FBD57E"/>
    <w:rsid w:val="71FDA8E1"/>
    <w:rsid w:val="7207C4D6"/>
    <w:rsid w:val="720E3590"/>
    <w:rsid w:val="721A1A34"/>
    <w:rsid w:val="7221F216"/>
    <w:rsid w:val="724346F7"/>
    <w:rsid w:val="72440A75"/>
    <w:rsid w:val="72551FF0"/>
    <w:rsid w:val="725C3E2F"/>
    <w:rsid w:val="727A293C"/>
    <w:rsid w:val="7283316E"/>
    <w:rsid w:val="7285C5CF"/>
    <w:rsid w:val="728B1F46"/>
    <w:rsid w:val="729577FA"/>
    <w:rsid w:val="729B007F"/>
    <w:rsid w:val="72A95942"/>
    <w:rsid w:val="72BEFE90"/>
    <w:rsid w:val="72BFE756"/>
    <w:rsid w:val="72CA3B47"/>
    <w:rsid w:val="72CB3950"/>
    <w:rsid w:val="72F16C90"/>
    <w:rsid w:val="72F2B217"/>
    <w:rsid w:val="72FB4F1D"/>
    <w:rsid w:val="72FEB7C7"/>
    <w:rsid w:val="730745D2"/>
    <w:rsid w:val="731674ED"/>
    <w:rsid w:val="735A2282"/>
    <w:rsid w:val="735C54CE"/>
    <w:rsid w:val="73649F77"/>
    <w:rsid w:val="7365238B"/>
    <w:rsid w:val="73930FF7"/>
    <w:rsid w:val="73A12C8D"/>
    <w:rsid w:val="73B6F63E"/>
    <w:rsid w:val="73B931EA"/>
    <w:rsid w:val="73BE65EC"/>
    <w:rsid w:val="73C183B9"/>
    <w:rsid w:val="73CC3AFA"/>
    <w:rsid w:val="73F5C0C5"/>
    <w:rsid w:val="7405503E"/>
    <w:rsid w:val="74073911"/>
    <w:rsid w:val="742F8549"/>
    <w:rsid w:val="743060FB"/>
    <w:rsid w:val="74409496"/>
    <w:rsid w:val="74430875"/>
    <w:rsid w:val="74739ED5"/>
    <w:rsid w:val="7482AF3E"/>
    <w:rsid w:val="7485F60B"/>
    <w:rsid w:val="7490A437"/>
    <w:rsid w:val="74A330BF"/>
    <w:rsid w:val="74AEBA84"/>
    <w:rsid w:val="74E40512"/>
    <w:rsid w:val="750A85C1"/>
    <w:rsid w:val="75243EA9"/>
    <w:rsid w:val="75245A1D"/>
    <w:rsid w:val="7533AB1C"/>
    <w:rsid w:val="7535DF26"/>
    <w:rsid w:val="753D9FCF"/>
    <w:rsid w:val="754C78BD"/>
    <w:rsid w:val="754EAB25"/>
    <w:rsid w:val="75532AEE"/>
    <w:rsid w:val="7557B491"/>
    <w:rsid w:val="7559C84B"/>
    <w:rsid w:val="755C4338"/>
    <w:rsid w:val="75765557"/>
    <w:rsid w:val="75784F11"/>
    <w:rsid w:val="75A3F07F"/>
    <w:rsid w:val="75B8EE18"/>
    <w:rsid w:val="75C00456"/>
    <w:rsid w:val="75D6BF7A"/>
    <w:rsid w:val="75FBBA53"/>
    <w:rsid w:val="75FBF046"/>
    <w:rsid w:val="7611B2E5"/>
    <w:rsid w:val="764C501B"/>
    <w:rsid w:val="7650814B"/>
    <w:rsid w:val="766FD7CF"/>
    <w:rsid w:val="768A9670"/>
    <w:rsid w:val="769C7793"/>
    <w:rsid w:val="76AEF1A0"/>
    <w:rsid w:val="76BF24B0"/>
    <w:rsid w:val="76C5CB61"/>
    <w:rsid w:val="76C7118D"/>
    <w:rsid w:val="76CF37D4"/>
    <w:rsid w:val="76D6D81C"/>
    <w:rsid w:val="76E8CAE3"/>
    <w:rsid w:val="770FB4D5"/>
    <w:rsid w:val="7715E903"/>
    <w:rsid w:val="771E5782"/>
    <w:rsid w:val="7727A6DB"/>
    <w:rsid w:val="77346B27"/>
    <w:rsid w:val="773D0C95"/>
    <w:rsid w:val="77405902"/>
    <w:rsid w:val="775610EB"/>
    <w:rsid w:val="77742CD1"/>
    <w:rsid w:val="7784450D"/>
    <w:rsid w:val="77877BBB"/>
    <w:rsid w:val="77A0F958"/>
    <w:rsid w:val="77BCCCF7"/>
    <w:rsid w:val="77D6D23E"/>
    <w:rsid w:val="77E0EB6D"/>
    <w:rsid w:val="77EB10A1"/>
    <w:rsid w:val="77F45A84"/>
    <w:rsid w:val="7806AEC4"/>
    <w:rsid w:val="780A4576"/>
    <w:rsid w:val="78200847"/>
    <w:rsid w:val="78307B92"/>
    <w:rsid w:val="7843F44E"/>
    <w:rsid w:val="784F306D"/>
    <w:rsid w:val="786B68F0"/>
    <w:rsid w:val="787407E3"/>
    <w:rsid w:val="7874F49A"/>
    <w:rsid w:val="787AB044"/>
    <w:rsid w:val="787EA18D"/>
    <w:rsid w:val="788A9373"/>
    <w:rsid w:val="78941105"/>
    <w:rsid w:val="789A4026"/>
    <w:rsid w:val="78A159C8"/>
    <w:rsid w:val="78C43C12"/>
    <w:rsid w:val="78D0D688"/>
    <w:rsid w:val="78F7D244"/>
    <w:rsid w:val="78FEFCA1"/>
    <w:rsid w:val="7901FC96"/>
    <w:rsid w:val="7910C571"/>
    <w:rsid w:val="79124565"/>
    <w:rsid w:val="7913597C"/>
    <w:rsid w:val="79155111"/>
    <w:rsid w:val="7929C738"/>
    <w:rsid w:val="7944DDBF"/>
    <w:rsid w:val="795E741E"/>
    <w:rsid w:val="795EB747"/>
    <w:rsid w:val="796137EE"/>
    <w:rsid w:val="7963CFA6"/>
    <w:rsid w:val="79702398"/>
    <w:rsid w:val="797902F6"/>
    <w:rsid w:val="7988043E"/>
    <w:rsid w:val="798DF2A9"/>
    <w:rsid w:val="799D5520"/>
    <w:rsid w:val="79AFB87C"/>
    <w:rsid w:val="79B850B8"/>
    <w:rsid w:val="79D31627"/>
    <w:rsid w:val="79E1378F"/>
    <w:rsid w:val="79ED1794"/>
    <w:rsid w:val="79EE5508"/>
    <w:rsid w:val="79FDF1B1"/>
    <w:rsid w:val="7A17880C"/>
    <w:rsid w:val="7A27BBCD"/>
    <w:rsid w:val="7A432429"/>
    <w:rsid w:val="7A49A095"/>
    <w:rsid w:val="7A4EA2D9"/>
    <w:rsid w:val="7A711977"/>
    <w:rsid w:val="7A7B9BAC"/>
    <w:rsid w:val="7A898845"/>
    <w:rsid w:val="7A8BC4C9"/>
    <w:rsid w:val="7A9083B4"/>
    <w:rsid w:val="7A98AE1E"/>
    <w:rsid w:val="7A9B728C"/>
    <w:rsid w:val="7A9E2BFB"/>
    <w:rsid w:val="7AA25473"/>
    <w:rsid w:val="7AAD4E87"/>
    <w:rsid w:val="7AB05BBE"/>
    <w:rsid w:val="7AC15996"/>
    <w:rsid w:val="7AC485FD"/>
    <w:rsid w:val="7ACAB479"/>
    <w:rsid w:val="7ACFBB9E"/>
    <w:rsid w:val="7AD45EBF"/>
    <w:rsid w:val="7AE6AC96"/>
    <w:rsid w:val="7AE722D3"/>
    <w:rsid w:val="7AEA2252"/>
    <w:rsid w:val="7AEC4850"/>
    <w:rsid w:val="7AEFA65E"/>
    <w:rsid w:val="7AF892FE"/>
    <w:rsid w:val="7B1ECE73"/>
    <w:rsid w:val="7B2839B2"/>
    <w:rsid w:val="7B31D8A2"/>
    <w:rsid w:val="7B3B5094"/>
    <w:rsid w:val="7B468DEB"/>
    <w:rsid w:val="7B4A24F5"/>
    <w:rsid w:val="7B53F4CF"/>
    <w:rsid w:val="7B56281D"/>
    <w:rsid w:val="7B6A9269"/>
    <w:rsid w:val="7B724185"/>
    <w:rsid w:val="7B7AA5C3"/>
    <w:rsid w:val="7B7D638E"/>
    <w:rsid w:val="7BA552C2"/>
    <w:rsid w:val="7BB90219"/>
    <w:rsid w:val="7BFC1564"/>
    <w:rsid w:val="7BFEE1E8"/>
    <w:rsid w:val="7C1A7BBD"/>
    <w:rsid w:val="7C2379BB"/>
    <w:rsid w:val="7C2D36D1"/>
    <w:rsid w:val="7C2DAFFA"/>
    <w:rsid w:val="7C3EE232"/>
    <w:rsid w:val="7C73D23A"/>
    <w:rsid w:val="7C73D809"/>
    <w:rsid w:val="7C869EE4"/>
    <w:rsid w:val="7CBF8782"/>
    <w:rsid w:val="7CC98CCA"/>
    <w:rsid w:val="7CCAAD1B"/>
    <w:rsid w:val="7CD49C58"/>
    <w:rsid w:val="7CE0E166"/>
    <w:rsid w:val="7CEEC441"/>
    <w:rsid w:val="7CF0BDB1"/>
    <w:rsid w:val="7CFC8997"/>
    <w:rsid w:val="7D182FB0"/>
    <w:rsid w:val="7D25AFA2"/>
    <w:rsid w:val="7D3C05F2"/>
    <w:rsid w:val="7D4DB047"/>
    <w:rsid w:val="7D5D729D"/>
    <w:rsid w:val="7D614BAD"/>
    <w:rsid w:val="7D61DA76"/>
    <w:rsid w:val="7D7AC3D8"/>
    <w:rsid w:val="7D813276"/>
    <w:rsid w:val="7D9450E0"/>
    <w:rsid w:val="7DADA8F6"/>
    <w:rsid w:val="7DAF6444"/>
    <w:rsid w:val="7DB493E3"/>
    <w:rsid w:val="7DB71ED4"/>
    <w:rsid w:val="7DB8AAE3"/>
    <w:rsid w:val="7DB9D6A3"/>
    <w:rsid w:val="7DC61FE8"/>
    <w:rsid w:val="7DCF193A"/>
    <w:rsid w:val="7DE58B34"/>
    <w:rsid w:val="7DE7D277"/>
    <w:rsid w:val="7DF8ED90"/>
    <w:rsid w:val="7E0199D4"/>
    <w:rsid w:val="7E0D82E5"/>
    <w:rsid w:val="7E12D186"/>
    <w:rsid w:val="7E3024CA"/>
    <w:rsid w:val="7E403B09"/>
    <w:rsid w:val="7E40A976"/>
    <w:rsid w:val="7E42F1E6"/>
    <w:rsid w:val="7E4846A6"/>
    <w:rsid w:val="7E596FEB"/>
    <w:rsid w:val="7E667FCB"/>
    <w:rsid w:val="7E6A0E2A"/>
    <w:rsid w:val="7E70F4F9"/>
    <w:rsid w:val="7E7F220C"/>
    <w:rsid w:val="7E8A75AB"/>
    <w:rsid w:val="7E9A8D8A"/>
    <w:rsid w:val="7EA2334E"/>
    <w:rsid w:val="7EA6E638"/>
    <w:rsid w:val="7EABD557"/>
    <w:rsid w:val="7EBA7D21"/>
    <w:rsid w:val="7EBB3B04"/>
    <w:rsid w:val="7EBC4990"/>
    <w:rsid w:val="7EC58377"/>
    <w:rsid w:val="7ECE8EEE"/>
    <w:rsid w:val="7EE639D3"/>
    <w:rsid w:val="7EE6DE45"/>
    <w:rsid w:val="7EEF394A"/>
    <w:rsid w:val="7F06DEBC"/>
    <w:rsid w:val="7F184506"/>
    <w:rsid w:val="7F19B8ED"/>
    <w:rsid w:val="7F208D6F"/>
    <w:rsid w:val="7F68D087"/>
    <w:rsid w:val="7F692B33"/>
    <w:rsid w:val="7F862B55"/>
    <w:rsid w:val="7F8A29AF"/>
    <w:rsid w:val="7F8C429A"/>
    <w:rsid w:val="7F9B0AEF"/>
    <w:rsid w:val="7FA41137"/>
    <w:rsid w:val="7FAB8A6E"/>
    <w:rsid w:val="7FACD1D6"/>
    <w:rsid w:val="7FC11885"/>
    <w:rsid w:val="7FC12DEC"/>
    <w:rsid w:val="7FCE2B9C"/>
    <w:rsid w:val="7FE1CDF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51B2"/>
  <w15:chartTrackingRefBased/>
  <w15:docId w15:val="{2B226B14-BC37-4012-91F4-43734195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8011D"/>
  </w:style>
  <w:style w:type="paragraph" w:styleId="Pealkiri1">
    <w:name w:val="heading 1"/>
    <w:aliases w:val="1. tase"/>
    <w:basedOn w:val="Normaallaad"/>
    <w:next w:val="Normaallaad"/>
    <w:link w:val="Pealkiri1Mrk"/>
    <w:uiPriority w:val="9"/>
    <w:qFormat/>
    <w:rsid w:val="00D761E0"/>
    <w:pPr>
      <w:keepNext/>
      <w:keepLines/>
      <w:numPr>
        <w:numId w:val="5"/>
      </w:numPr>
      <w:spacing w:before="240" w:after="0"/>
      <w:jc w:val="both"/>
      <w:outlineLvl w:val="0"/>
    </w:pPr>
    <w:rPr>
      <w:rFonts w:ascii="Times New Roman" w:eastAsiaTheme="majorEastAsia" w:hAnsi="Times New Roman" w:cstheme="majorBidi"/>
      <w:b/>
      <w:sz w:val="24"/>
      <w:szCs w:val="32"/>
    </w:rPr>
  </w:style>
  <w:style w:type="paragraph" w:styleId="Pealkiri2">
    <w:name w:val="heading 2"/>
    <w:aliases w:val="2. tase"/>
    <w:basedOn w:val="Loendilik"/>
    <w:next w:val="Normaallaad"/>
    <w:link w:val="Pealkiri2Mrk"/>
    <w:uiPriority w:val="9"/>
    <w:unhideWhenUsed/>
    <w:qFormat/>
    <w:rsid w:val="00D761E0"/>
    <w:pPr>
      <w:numPr>
        <w:ilvl w:val="1"/>
        <w:numId w:val="5"/>
      </w:numPr>
      <w:outlineLvl w:val="1"/>
    </w:pPr>
    <w:rPr>
      <w:rFonts w:ascii="Times New Roman" w:hAnsi="Times New Roman"/>
      <w:b/>
      <w:sz w:val="24"/>
    </w:rPr>
  </w:style>
  <w:style w:type="paragraph" w:styleId="Pealkiri3">
    <w:name w:val="heading 3"/>
    <w:aliases w:val="3. tase"/>
    <w:basedOn w:val="Loendilik"/>
    <w:next w:val="Normaallaad"/>
    <w:link w:val="Pealkiri3Mrk"/>
    <w:uiPriority w:val="9"/>
    <w:unhideWhenUsed/>
    <w:qFormat/>
    <w:rsid w:val="00D761E0"/>
    <w:pPr>
      <w:numPr>
        <w:ilvl w:val="2"/>
        <w:numId w:val="5"/>
      </w:numPr>
      <w:outlineLvl w:val="2"/>
    </w:pPr>
    <w:rPr>
      <w:rFonts w:ascii="Times New Roman" w:hAnsi="Times New Roman"/>
      <w:b/>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1. tase Märk"/>
    <w:basedOn w:val="Liguvaikefont"/>
    <w:link w:val="Pealkiri1"/>
    <w:uiPriority w:val="9"/>
    <w:rsid w:val="00D761E0"/>
    <w:rPr>
      <w:rFonts w:ascii="Times New Roman" w:eastAsiaTheme="majorEastAsia" w:hAnsi="Times New Roman" w:cstheme="majorBidi"/>
      <w:b/>
      <w:sz w:val="24"/>
      <w:szCs w:val="32"/>
    </w:rPr>
  </w:style>
  <w:style w:type="paragraph" w:styleId="Loendilik">
    <w:name w:val="List Paragraph"/>
    <w:basedOn w:val="Normaallaad"/>
    <w:uiPriority w:val="34"/>
    <w:qFormat/>
    <w:rsid w:val="001E12B4"/>
    <w:pPr>
      <w:ind w:left="720"/>
      <w:contextualSpacing/>
    </w:pPr>
  </w:style>
  <w:style w:type="character" w:customStyle="1" w:styleId="Pealkiri2Mrk">
    <w:name w:val="Pealkiri 2 Märk"/>
    <w:aliases w:val="2. tase Märk"/>
    <w:basedOn w:val="Liguvaikefont"/>
    <w:link w:val="Pealkiri2"/>
    <w:uiPriority w:val="9"/>
    <w:rsid w:val="00D761E0"/>
    <w:rPr>
      <w:rFonts w:ascii="Times New Roman" w:hAnsi="Times New Roman"/>
      <w:b/>
      <w:sz w:val="24"/>
    </w:rPr>
  </w:style>
  <w:style w:type="character" w:customStyle="1" w:styleId="Pealkiri3Mrk">
    <w:name w:val="Pealkiri 3 Märk"/>
    <w:aliases w:val="3. tase Märk"/>
    <w:basedOn w:val="Liguvaikefont"/>
    <w:link w:val="Pealkiri3"/>
    <w:uiPriority w:val="9"/>
    <w:rsid w:val="00D761E0"/>
    <w:rPr>
      <w:rFonts w:ascii="Times New Roman" w:hAnsi="Times New Roman"/>
      <w:b/>
      <w:sz w:val="24"/>
    </w:rPr>
  </w:style>
  <w:style w:type="character" w:styleId="Hperlink">
    <w:name w:val="Hyperlink"/>
    <w:basedOn w:val="Liguvaikefont"/>
    <w:uiPriority w:val="99"/>
    <w:unhideWhenUsed/>
    <w:rsid w:val="00536CE4"/>
    <w:rPr>
      <w:color w:val="0563C1" w:themeColor="hyperlink"/>
      <w:u w:val="single"/>
    </w:rPr>
  </w:style>
  <w:style w:type="character" w:customStyle="1" w:styleId="Lahendamatamainimine1">
    <w:name w:val="Lahendamata mainimine1"/>
    <w:basedOn w:val="Liguvaikefont"/>
    <w:uiPriority w:val="99"/>
    <w:semiHidden/>
    <w:unhideWhenUsed/>
    <w:rsid w:val="00536CE4"/>
    <w:rPr>
      <w:color w:val="605E5C"/>
      <w:shd w:val="clear" w:color="auto" w:fill="E1DFDD"/>
    </w:rPr>
  </w:style>
  <w:style w:type="table" w:styleId="Kontuurtabel">
    <w:name w:val="Table Grid"/>
    <w:basedOn w:val="Normaaltabel"/>
    <w:uiPriority w:val="59"/>
    <w:rsid w:val="008179BB"/>
    <w:pPr>
      <w:spacing w:after="0" w:line="240" w:lineRule="auto"/>
    </w:pPr>
    <w:tblPr/>
  </w:style>
  <w:style w:type="character" w:styleId="Kommentaariviide">
    <w:name w:val="annotation reference"/>
    <w:basedOn w:val="Liguvaikefont"/>
    <w:uiPriority w:val="99"/>
    <w:semiHidden/>
    <w:unhideWhenUsed/>
    <w:rPr>
      <w:sz w:val="16"/>
      <w:szCs w:val="1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sid w:val="00665DD4"/>
    <w:rPr>
      <w:sz w:val="20"/>
      <w:szCs w:val="20"/>
    </w:rPr>
  </w:style>
  <w:style w:type="paragraph" w:styleId="Allmrkusetekst">
    <w:name w:val="footnote text"/>
    <w:aliases w:val="Footnote Text Char Char Char12 Char,Footnote Text Char1 Char Char Char Char12 Char,Footnote Text Char1 Char Char Char12 Char,ALTS FOOTNOTE3 Char,Footnote Text Char13 Char Char2,Footnote Text Char13 Char Char Char,fn,single space"/>
    <w:basedOn w:val="Normaallaad"/>
    <w:link w:val="AllmrkusetekstMrk"/>
    <w:uiPriority w:val="99"/>
    <w:unhideWhenUsed/>
    <w:qFormat/>
    <w:rsid w:val="00665DD4"/>
    <w:pPr>
      <w:spacing w:after="0" w:line="240" w:lineRule="auto"/>
    </w:pPr>
    <w:rPr>
      <w:rFonts w:eastAsiaTheme="minorEastAsia"/>
      <w:sz w:val="20"/>
      <w:szCs w:val="20"/>
      <w:lang w:val="en-US"/>
    </w:rPr>
  </w:style>
  <w:style w:type="character" w:customStyle="1" w:styleId="AllmrkusetekstMrk">
    <w:name w:val="Allmärkuse tekst Märk"/>
    <w:aliases w:val="Footnote Text Char Char Char12 Char Märk,Footnote Text Char1 Char Char Char Char12 Char Märk,Footnote Text Char1 Char Char Char12 Char Märk,ALTS FOOTNOTE3 Char Märk,Footnote Text Char13 Char Char2 Märk,fn Märk,single space Märk"/>
    <w:basedOn w:val="Liguvaikefont"/>
    <w:link w:val="Allmrkusetekst"/>
    <w:uiPriority w:val="99"/>
    <w:rsid w:val="00665DD4"/>
    <w:rPr>
      <w:rFonts w:eastAsiaTheme="minorEastAsia"/>
      <w:sz w:val="20"/>
      <w:szCs w:val="20"/>
      <w:lang w:val="en-US"/>
    </w:rPr>
  </w:style>
  <w:style w:type="character" w:styleId="Allmrkuseviide">
    <w:name w:val="footnote reference"/>
    <w:aliases w:val="Footnote,Appel note de bas de p,SUPERS,Nota,Footnote symbol,Ref,de nota al pie,-E Fußnotenzeichen,fr,Знак сноски 1,Знак сноски-FN,Ciae niinee-FN,Footnote reference number,Times 10 Point,Exposant 3 Point,EN Footnote Reference,note TESI"/>
    <w:basedOn w:val="Liguvaikefont"/>
    <w:link w:val="FootnotesymbolCarZchn"/>
    <w:uiPriority w:val="99"/>
    <w:unhideWhenUsed/>
    <w:qFormat/>
    <w:rsid w:val="00665DD4"/>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1520BA"/>
    <w:pPr>
      <w:spacing w:after="200" w:line="240" w:lineRule="exact"/>
      <w:jc w:val="both"/>
    </w:pPr>
    <w:rPr>
      <w:vertAlign w:val="superscript"/>
    </w:rPr>
  </w:style>
  <w:style w:type="character" w:customStyle="1" w:styleId="FootnoteTextChar1">
    <w:name w:val="Footnote Text Char1"/>
    <w:aliases w:val="Footnote Text Char Char Char12 Char Char,Footnote Text Char1 Char Char Char Char12 Char Char,Footnote Text Char1 Char Char Char12 Char Char,ALTS FOOTNOTE3 Char Char,Footnote Text Char13 Char Char2 Char"/>
    <w:basedOn w:val="Liguvaikefont"/>
    <w:uiPriority w:val="99"/>
    <w:semiHidden/>
    <w:locked/>
    <w:rsid w:val="00624C67"/>
    <w:rPr>
      <w:rFonts w:ascii="Calibri" w:eastAsia="Calibri" w:hAnsi="Calibri" w:cs="Times New Roman"/>
      <w:sz w:val="24"/>
      <w:szCs w:val="20"/>
      <w:lang w:val="x-none" w:eastAsia="x-none"/>
    </w:rPr>
  </w:style>
  <w:style w:type="paragraph" w:customStyle="1" w:styleId="Textbody">
    <w:name w:val="Text body"/>
    <w:basedOn w:val="Normaallaad"/>
    <w:uiPriority w:val="99"/>
    <w:rsid w:val="0002588D"/>
    <w:pPr>
      <w:widowControl w:val="0"/>
      <w:suppressAutoHyphens/>
      <w:autoSpaceDN w:val="0"/>
      <w:spacing w:after="120" w:line="240" w:lineRule="auto"/>
      <w:textAlignment w:val="baseline"/>
    </w:pPr>
    <w:rPr>
      <w:rFonts w:ascii="Times New Roman" w:eastAsia="Times New Roman" w:hAnsi="Times New Roman" w:cs="Tahoma"/>
      <w:kern w:val="3"/>
      <w:sz w:val="24"/>
      <w:szCs w:val="24"/>
      <w:lang w:val="en-US"/>
    </w:rPr>
  </w:style>
  <w:style w:type="paragraph" w:styleId="Pis">
    <w:name w:val="header"/>
    <w:basedOn w:val="Normaallaad"/>
    <w:link w:val="PisMrk"/>
    <w:uiPriority w:val="99"/>
    <w:unhideWhenUsed/>
    <w:rsid w:val="00734AA9"/>
    <w:pPr>
      <w:tabs>
        <w:tab w:val="center" w:pos="4536"/>
        <w:tab w:val="right" w:pos="9072"/>
      </w:tabs>
      <w:spacing w:after="0" w:line="240" w:lineRule="auto"/>
    </w:pPr>
  </w:style>
  <w:style w:type="character" w:customStyle="1" w:styleId="PisMrk">
    <w:name w:val="Päis Märk"/>
    <w:basedOn w:val="Liguvaikefont"/>
    <w:link w:val="Pis"/>
    <w:uiPriority w:val="99"/>
    <w:rsid w:val="00734AA9"/>
  </w:style>
  <w:style w:type="paragraph" w:styleId="Jalus">
    <w:name w:val="footer"/>
    <w:basedOn w:val="Normaallaad"/>
    <w:link w:val="JalusMrk"/>
    <w:uiPriority w:val="99"/>
    <w:unhideWhenUsed/>
    <w:rsid w:val="00734AA9"/>
    <w:pPr>
      <w:tabs>
        <w:tab w:val="center" w:pos="4536"/>
        <w:tab w:val="right" w:pos="9072"/>
      </w:tabs>
      <w:spacing w:after="0" w:line="240" w:lineRule="auto"/>
    </w:pPr>
  </w:style>
  <w:style w:type="character" w:customStyle="1" w:styleId="JalusMrk">
    <w:name w:val="Jalus Märk"/>
    <w:basedOn w:val="Liguvaikefont"/>
    <w:link w:val="Jalus"/>
    <w:uiPriority w:val="99"/>
    <w:rsid w:val="00734AA9"/>
  </w:style>
  <w:style w:type="paragraph" w:styleId="Jutumullitekst">
    <w:name w:val="Balloon Text"/>
    <w:basedOn w:val="Normaallaad"/>
    <w:link w:val="JutumullitekstMrk"/>
    <w:uiPriority w:val="99"/>
    <w:semiHidden/>
    <w:unhideWhenUsed/>
    <w:rsid w:val="0093787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37875"/>
    <w:rPr>
      <w:rFonts w:ascii="Segoe UI" w:hAnsi="Segoe UI" w:cs="Segoe UI"/>
      <w:sz w:val="18"/>
      <w:szCs w:val="18"/>
    </w:rPr>
  </w:style>
  <w:style w:type="character" w:styleId="Klastatudhperlink">
    <w:name w:val="FollowedHyperlink"/>
    <w:basedOn w:val="Liguvaikefont"/>
    <w:uiPriority w:val="99"/>
    <w:semiHidden/>
    <w:unhideWhenUsed/>
    <w:rsid w:val="00BF33A5"/>
    <w:rPr>
      <w:color w:val="954F72" w:themeColor="followedHyperlink"/>
      <w:u w:val="single"/>
    </w:rPr>
  </w:style>
  <w:style w:type="character" w:styleId="Lahendamatamainimine">
    <w:name w:val="Unresolved Mention"/>
    <w:basedOn w:val="Liguvaikefont"/>
    <w:uiPriority w:val="99"/>
    <w:semiHidden/>
    <w:unhideWhenUsed/>
    <w:rsid w:val="00146ED7"/>
    <w:rPr>
      <w:color w:val="605E5C"/>
      <w:shd w:val="clear" w:color="auto" w:fill="E1DFDD"/>
    </w:rPr>
  </w:style>
  <w:style w:type="paragraph" w:styleId="Redaktsioon">
    <w:name w:val="Revision"/>
    <w:hidden/>
    <w:uiPriority w:val="99"/>
    <w:semiHidden/>
    <w:rsid w:val="00C878D2"/>
    <w:pPr>
      <w:spacing w:after="0" w:line="240" w:lineRule="auto"/>
    </w:pPr>
  </w:style>
  <w:style w:type="paragraph" w:customStyle="1" w:styleId="Default">
    <w:name w:val="Default"/>
    <w:rsid w:val="00DD5D88"/>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Liguvaikefont"/>
    <w:rsid w:val="009512EA"/>
  </w:style>
  <w:style w:type="paragraph" w:styleId="Vahedeta">
    <w:name w:val="No Spacing"/>
    <w:uiPriority w:val="1"/>
    <w:qFormat/>
    <w:rsid w:val="001520BA"/>
    <w:pPr>
      <w:spacing w:after="0" w:line="240" w:lineRule="auto"/>
    </w:pPr>
    <w:rPr>
      <w:kern w:val="2"/>
      <w14:ligatures w14:val="standardContextual"/>
    </w:rPr>
  </w:style>
  <w:style w:type="character" w:styleId="Mainimine">
    <w:name w:val="Mention"/>
    <w:basedOn w:val="Liguvaikefont"/>
    <w:uiPriority w:val="99"/>
    <w:unhideWhenUsed/>
    <w:rsid w:val="007A1A96"/>
    <w:rPr>
      <w:color w:val="2B579A"/>
      <w:shd w:val="clear" w:color="auto" w:fill="E1DFDD"/>
    </w:rPr>
  </w:style>
  <w:style w:type="table" w:styleId="Helekontuurtabel">
    <w:name w:val="Grid Table Light"/>
    <w:basedOn w:val="Normaaltabel"/>
    <w:uiPriority w:val="40"/>
    <w:rsid w:val="007A37BF"/>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ealdis">
    <w:name w:val="caption"/>
    <w:basedOn w:val="Normaallaad"/>
    <w:next w:val="Normaallaad"/>
    <w:uiPriority w:val="35"/>
    <w:unhideWhenUsed/>
    <w:qFormat/>
    <w:rsid w:val="00485817"/>
    <w:pPr>
      <w:spacing w:after="200" w:line="240" w:lineRule="auto"/>
    </w:pPr>
    <w:rPr>
      <w:i/>
      <w:iCs/>
      <w:color w:val="44546A" w:themeColor="text2"/>
      <w:sz w:val="18"/>
      <w:szCs w:val="18"/>
    </w:rPr>
  </w:style>
  <w:style w:type="table" w:styleId="Tavatabel1">
    <w:name w:val="Plain Table 1"/>
    <w:basedOn w:val="Normaaltabel"/>
    <w:uiPriority w:val="41"/>
    <w:rsid w:val="00334C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laadveeb">
    <w:name w:val="Normal (Web)"/>
    <w:basedOn w:val="Normaallaad"/>
    <w:uiPriority w:val="99"/>
    <w:semiHidden/>
    <w:unhideWhenUsed/>
    <w:rsid w:val="0002122F"/>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customStyle="1" w:styleId="CommentReference1">
    <w:name w:val="Comment Reference1"/>
    <w:basedOn w:val="Liguvaikefont"/>
    <w:uiPriority w:val="99"/>
    <w:unhideWhenUsed/>
    <w:rsid w:val="009B2CBE"/>
    <w:rPr>
      <w:sz w:val="18"/>
      <w:szCs w:val="18"/>
    </w:rPr>
  </w:style>
  <w:style w:type="paragraph" w:styleId="Kommentaariteema">
    <w:name w:val="annotation subject"/>
    <w:basedOn w:val="Kommentaaritekst"/>
    <w:next w:val="Kommentaaritekst"/>
    <w:link w:val="KommentaariteemaMrk"/>
    <w:uiPriority w:val="99"/>
    <w:semiHidden/>
    <w:unhideWhenUsed/>
    <w:rsid w:val="009B2CBE"/>
    <w:rPr>
      <w:b/>
      <w:bCs/>
    </w:rPr>
  </w:style>
  <w:style w:type="character" w:customStyle="1" w:styleId="KommentaariteemaMrk">
    <w:name w:val="Kommentaari teema Märk"/>
    <w:basedOn w:val="KommentaaritekstMrk"/>
    <w:link w:val="Kommentaariteema"/>
    <w:uiPriority w:val="99"/>
    <w:semiHidden/>
    <w:rsid w:val="009B2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941">
      <w:bodyDiv w:val="1"/>
      <w:marLeft w:val="0"/>
      <w:marRight w:val="0"/>
      <w:marTop w:val="0"/>
      <w:marBottom w:val="0"/>
      <w:divBdr>
        <w:top w:val="none" w:sz="0" w:space="0" w:color="auto"/>
        <w:left w:val="none" w:sz="0" w:space="0" w:color="auto"/>
        <w:bottom w:val="none" w:sz="0" w:space="0" w:color="auto"/>
        <w:right w:val="none" w:sz="0" w:space="0" w:color="auto"/>
      </w:divBdr>
    </w:div>
    <w:div w:id="25958519">
      <w:bodyDiv w:val="1"/>
      <w:marLeft w:val="0"/>
      <w:marRight w:val="0"/>
      <w:marTop w:val="0"/>
      <w:marBottom w:val="0"/>
      <w:divBdr>
        <w:top w:val="none" w:sz="0" w:space="0" w:color="auto"/>
        <w:left w:val="none" w:sz="0" w:space="0" w:color="auto"/>
        <w:bottom w:val="none" w:sz="0" w:space="0" w:color="auto"/>
        <w:right w:val="none" w:sz="0" w:space="0" w:color="auto"/>
      </w:divBdr>
    </w:div>
    <w:div w:id="81143244">
      <w:bodyDiv w:val="1"/>
      <w:marLeft w:val="0"/>
      <w:marRight w:val="0"/>
      <w:marTop w:val="0"/>
      <w:marBottom w:val="0"/>
      <w:divBdr>
        <w:top w:val="none" w:sz="0" w:space="0" w:color="auto"/>
        <w:left w:val="none" w:sz="0" w:space="0" w:color="auto"/>
        <w:bottom w:val="none" w:sz="0" w:space="0" w:color="auto"/>
        <w:right w:val="none" w:sz="0" w:space="0" w:color="auto"/>
      </w:divBdr>
    </w:div>
    <w:div w:id="115684076">
      <w:bodyDiv w:val="1"/>
      <w:marLeft w:val="0"/>
      <w:marRight w:val="0"/>
      <w:marTop w:val="0"/>
      <w:marBottom w:val="0"/>
      <w:divBdr>
        <w:top w:val="none" w:sz="0" w:space="0" w:color="auto"/>
        <w:left w:val="none" w:sz="0" w:space="0" w:color="auto"/>
        <w:bottom w:val="none" w:sz="0" w:space="0" w:color="auto"/>
        <w:right w:val="none" w:sz="0" w:space="0" w:color="auto"/>
      </w:divBdr>
    </w:div>
    <w:div w:id="161745638">
      <w:bodyDiv w:val="1"/>
      <w:marLeft w:val="0"/>
      <w:marRight w:val="0"/>
      <w:marTop w:val="0"/>
      <w:marBottom w:val="0"/>
      <w:divBdr>
        <w:top w:val="none" w:sz="0" w:space="0" w:color="auto"/>
        <w:left w:val="none" w:sz="0" w:space="0" w:color="auto"/>
        <w:bottom w:val="none" w:sz="0" w:space="0" w:color="auto"/>
        <w:right w:val="none" w:sz="0" w:space="0" w:color="auto"/>
      </w:divBdr>
    </w:div>
    <w:div w:id="261963710">
      <w:bodyDiv w:val="1"/>
      <w:marLeft w:val="0"/>
      <w:marRight w:val="0"/>
      <w:marTop w:val="0"/>
      <w:marBottom w:val="0"/>
      <w:divBdr>
        <w:top w:val="none" w:sz="0" w:space="0" w:color="auto"/>
        <w:left w:val="none" w:sz="0" w:space="0" w:color="auto"/>
        <w:bottom w:val="none" w:sz="0" w:space="0" w:color="auto"/>
        <w:right w:val="none" w:sz="0" w:space="0" w:color="auto"/>
      </w:divBdr>
    </w:div>
    <w:div w:id="286208452">
      <w:bodyDiv w:val="1"/>
      <w:marLeft w:val="0"/>
      <w:marRight w:val="0"/>
      <w:marTop w:val="0"/>
      <w:marBottom w:val="0"/>
      <w:divBdr>
        <w:top w:val="none" w:sz="0" w:space="0" w:color="auto"/>
        <w:left w:val="none" w:sz="0" w:space="0" w:color="auto"/>
        <w:bottom w:val="none" w:sz="0" w:space="0" w:color="auto"/>
        <w:right w:val="none" w:sz="0" w:space="0" w:color="auto"/>
      </w:divBdr>
    </w:div>
    <w:div w:id="321856371">
      <w:bodyDiv w:val="1"/>
      <w:marLeft w:val="0"/>
      <w:marRight w:val="0"/>
      <w:marTop w:val="0"/>
      <w:marBottom w:val="0"/>
      <w:divBdr>
        <w:top w:val="none" w:sz="0" w:space="0" w:color="auto"/>
        <w:left w:val="none" w:sz="0" w:space="0" w:color="auto"/>
        <w:bottom w:val="none" w:sz="0" w:space="0" w:color="auto"/>
        <w:right w:val="none" w:sz="0" w:space="0" w:color="auto"/>
      </w:divBdr>
    </w:div>
    <w:div w:id="331571500">
      <w:bodyDiv w:val="1"/>
      <w:marLeft w:val="0"/>
      <w:marRight w:val="0"/>
      <w:marTop w:val="0"/>
      <w:marBottom w:val="0"/>
      <w:divBdr>
        <w:top w:val="none" w:sz="0" w:space="0" w:color="auto"/>
        <w:left w:val="none" w:sz="0" w:space="0" w:color="auto"/>
        <w:bottom w:val="none" w:sz="0" w:space="0" w:color="auto"/>
        <w:right w:val="none" w:sz="0" w:space="0" w:color="auto"/>
      </w:divBdr>
    </w:div>
    <w:div w:id="331684327">
      <w:bodyDiv w:val="1"/>
      <w:marLeft w:val="0"/>
      <w:marRight w:val="0"/>
      <w:marTop w:val="0"/>
      <w:marBottom w:val="0"/>
      <w:divBdr>
        <w:top w:val="none" w:sz="0" w:space="0" w:color="auto"/>
        <w:left w:val="none" w:sz="0" w:space="0" w:color="auto"/>
        <w:bottom w:val="none" w:sz="0" w:space="0" w:color="auto"/>
        <w:right w:val="none" w:sz="0" w:space="0" w:color="auto"/>
      </w:divBdr>
    </w:div>
    <w:div w:id="332995433">
      <w:bodyDiv w:val="1"/>
      <w:marLeft w:val="0"/>
      <w:marRight w:val="0"/>
      <w:marTop w:val="0"/>
      <w:marBottom w:val="0"/>
      <w:divBdr>
        <w:top w:val="none" w:sz="0" w:space="0" w:color="auto"/>
        <w:left w:val="none" w:sz="0" w:space="0" w:color="auto"/>
        <w:bottom w:val="none" w:sz="0" w:space="0" w:color="auto"/>
        <w:right w:val="none" w:sz="0" w:space="0" w:color="auto"/>
      </w:divBdr>
    </w:div>
    <w:div w:id="448159633">
      <w:bodyDiv w:val="1"/>
      <w:marLeft w:val="0"/>
      <w:marRight w:val="0"/>
      <w:marTop w:val="0"/>
      <w:marBottom w:val="0"/>
      <w:divBdr>
        <w:top w:val="none" w:sz="0" w:space="0" w:color="auto"/>
        <w:left w:val="none" w:sz="0" w:space="0" w:color="auto"/>
        <w:bottom w:val="none" w:sz="0" w:space="0" w:color="auto"/>
        <w:right w:val="none" w:sz="0" w:space="0" w:color="auto"/>
      </w:divBdr>
    </w:div>
    <w:div w:id="537351383">
      <w:bodyDiv w:val="1"/>
      <w:marLeft w:val="0"/>
      <w:marRight w:val="0"/>
      <w:marTop w:val="0"/>
      <w:marBottom w:val="0"/>
      <w:divBdr>
        <w:top w:val="none" w:sz="0" w:space="0" w:color="auto"/>
        <w:left w:val="none" w:sz="0" w:space="0" w:color="auto"/>
        <w:bottom w:val="none" w:sz="0" w:space="0" w:color="auto"/>
        <w:right w:val="none" w:sz="0" w:space="0" w:color="auto"/>
      </w:divBdr>
    </w:div>
    <w:div w:id="544760469">
      <w:bodyDiv w:val="1"/>
      <w:marLeft w:val="0"/>
      <w:marRight w:val="0"/>
      <w:marTop w:val="0"/>
      <w:marBottom w:val="0"/>
      <w:divBdr>
        <w:top w:val="none" w:sz="0" w:space="0" w:color="auto"/>
        <w:left w:val="none" w:sz="0" w:space="0" w:color="auto"/>
        <w:bottom w:val="none" w:sz="0" w:space="0" w:color="auto"/>
        <w:right w:val="none" w:sz="0" w:space="0" w:color="auto"/>
      </w:divBdr>
    </w:div>
    <w:div w:id="563444727">
      <w:bodyDiv w:val="1"/>
      <w:marLeft w:val="0"/>
      <w:marRight w:val="0"/>
      <w:marTop w:val="0"/>
      <w:marBottom w:val="0"/>
      <w:divBdr>
        <w:top w:val="none" w:sz="0" w:space="0" w:color="auto"/>
        <w:left w:val="none" w:sz="0" w:space="0" w:color="auto"/>
        <w:bottom w:val="none" w:sz="0" w:space="0" w:color="auto"/>
        <w:right w:val="none" w:sz="0" w:space="0" w:color="auto"/>
      </w:divBdr>
    </w:div>
    <w:div w:id="661934224">
      <w:bodyDiv w:val="1"/>
      <w:marLeft w:val="0"/>
      <w:marRight w:val="0"/>
      <w:marTop w:val="0"/>
      <w:marBottom w:val="0"/>
      <w:divBdr>
        <w:top w:val="none" w:sz="0" w:space="0" w:color="auto"/>
        <w:left w:val="none" w:sz="0" w:space="0" w:color="auto"/>
        <w:bottom w:val="none" w:sz="0" w:space="0" w:color="auto"/>
        <w:right w:val="none" w:sz="0" w:space="0" w:color="auto"/>
      </w:divBdr>
    </w:div>
    <w:div w:id="953708595">
      <w:bodyDiv w:val="1"/>
      <w:marLeft w:val="0"/>
      <w:marRight w:val="0"/>
      <w:marTop w:val="0"/>
      <w:marBottom w:val="0"/>
      <w:divBdr>
        <w:top w:val="none" w:sz="0" w:space="0" w:color="auto"/>
        <w:left w:val="none" w:sz="0" w:space="0" w:color="auto"/>
        <w:bottom w:val="none" w:sz="0" w:space="0" w:color="auto"/>
        <w:right w:val="none" w:sz="0" w:space="0" w:color="auto"/>
      </w:divBdr>
    </w:div>
    <w:div w:id="977032349">
      <w:bodyDiv w:val="1"/>
      <w:marLeft w:val="0"/>
      <w:marRight w:val="0"/>
      <w:marTop w:val="0"/>
      <w:marBottom w:val="0"/>
      <w:divBdr>
        <w:top w:val="none" w:sz="0" w:space="0" w:color="auto"/>
        <w:left w:val="none" w:sz="0" w:space="0" w:color="auto"/>
        <w:bottom w:val="none" w:sz="0" w:space="0" w:color="auto"/>
        <w:right w:val="none" w:sz="0" w:space="0" w:color="auto"/>
      </w:divBdr>
    </w:div>
    <w:div w:id="995567079">
      <w:bodyDiv w:val="1"/>
      <w:marLeft w:val="0"/>
      <w:marRight w:val="0"/>
      <w:marTop w:val="0"/>
      <w:marBottom w:val="0"/>
      <w:divBdr>
        <w:top w:val="none" w:sz="0" w:space="0" w:color="auto"/>
        <w:left w:val="none" w:sz="0" w:space="0" w:color="auto"/>
        <w:bottom w:val="none" w:sz="0" w:space="0" w:color="auto"/>
        <w:right w:val="none" w:sz="0" w:space="0" w:color="auto"/>
      </w:divBdr>
    </w:div>
    <w:div w:id="1001465998">
      <w:bodyDiv w:val="1"/>
      <w:marLeft w:val="0"/>
      <w:marRight w:val="0"/>
      <w:marTop w:val="0"/>
      <w:marBottom w:val="0"/>
      <w:divBdr>
        <w:top w:val="none" w:sz="0" w:space="0" w:color="auto"/>
        <w:left w:val="none" w:sz="0" w:space="0" w:color="auto"/>
        <w:bottom w:val="none" w:sz="0" w:space="0" w:color="auto"/>
        <w:right w:val="none" w:sz="0" w:space="0" w:color="auto"/>
      </w:divBdr>
    </w:div>
    <w:div w:id="1020473740">
      <w:bodyDiv w:val="1"/>
      <w:marLeft w:val="0"/>
      <w:marRight w:val="0"/>
      <w:marTop w:val="0"/>
      <w:marBottom w:val="0"/>
      <w:divBdr>
        <w:top w:val="none" w:sz="0" w:space="0" w:color="auto"/>
        <w:left w:val="none" w:sz="0" w:space="0" w:color="auto"/>
        <w:bottom w:val="none" w:sz="0" w:space="0" w:color="auto"/>
        <w:right w:val="none" w:sz="0" w:space="0" w:color="auto"/>
      </w:divBdr>
    </w:div>
    <w:div w:id="1043335525">
      <w:bodyDiv w:val="1"/>
      <w:marLeft w:val="0"/>
      <w:marRight w:val="0"/>
      <w:marTop w:val="0"/>
      <w:marBottom w:val="0"/>
      <w:divBdr>
        <w:top w:val="none" w:sz="0" w:space="0" w:color="auto"/>
        <w:left w:val="none" w:sz="0" w:space="0" w:color="auto"/>
        <w:bottom w:val="none" w:sz="0" w:space="0" w:color="auto"/>
        <w:right w:val="none" w:sz="0" w:space="0" w:color="auto"/>
      </w:divBdr>
    </w:div>
    <w:div w:id="1058211088">
      <w:bodyDiv w:val="1"/>
      <w:marLeft w:val="0"/>
      <w:marRight w:val="0"/>
      <w:marTop w:val="0"/>
      <w:marBottom w:val="0"/>
      <w:divBdr>
        <w:top w:val="none" w:sz="0" w:space="0" w:color="auto"/>
        <w:left w:val="none" w:sz="0" w:space="0" w:color="auto"/>
        <w:bottom w:val="none" w:sz="0" w:space="0" w:color="auto"/>
        <w:right w:val="none" w:sz="0" w:space="0" w:color="auto"/>
      </w:divBdr>
    </w:div>
    <w:div w:id="1085109588">
      <w:bodyDiv w:val="1"/>
      <w:marLeft w:val="0"/>
      <w:marRight w:val="0"/>
      <w:marTop w:val="0"/>
      <w:marBottom w:val="0"/>
      <w:divBdr>
        <w:top w:val="none" w:sz="0" w:space="0" w:color="auto"/>
        <w:left w:val="none" w:sz="0" w:space="0" w:color="auto"/>
        <w:bottom w:val="none" w:sz="0" w:space="0" w:color="auto"/>
        <w:right w:val="none" w:sz="0" w:space="0" w:color="auto"/>
      </w:divBdr>
    </w:div>
    <w:div w:id="1116214349">
      <w:bodyDiv w:val="1"/>
      <w:marLeft w:val="0"/>
      <w:marRight w:val="0"/>
      <w:marTop w:val="0"/>
      <w:marBottom w:val="0"/>
      <w:divBdr>
        <w:top w:val="none" w:sz="0" w:space="0" w:color="auto"/>
        <w:left w:val="none" w:sz="0" w:space="0" w:color="auto"/>
        <w:bottom w:val="none" w:sz="0" w:space="0" w:color="auto"/>
        <w:right w:val="none" w:sz="0" w:space="0" w:color="auto"/>
      </w:divBdr>
    </w:div>
    <w:div w:id="1163357375">
      <w:bodyDiv w:val="1"/>
      <w:marLeft w:val="0"/>
      <w:marRight w:val="0"/>
      <w:marTop w:val="0"/>
      <w:marBottom w:val="0"/>
      <w:divBdr>
        <w:top w:val="none" w:sz="0" w:space="0" w:color="auto"/>
        <w:left w:val="none" w:sz="0" w:space="0" w:color="auto"/>
        <w:bottom w:val="none" w:sz="0" w:space="0" w:color="auto"/>
        <w:right w:val="none" w:sz="0" w:space="0" w:color="auto"/>
      </w:divBdr>
    </w:div>
    <w:div w:id="1189880378">
      <w:bodyDiv w:val="1"/>
      <w:marLeft w:val="0"/>
      <w:marRight w:val="0"/>
      <w:marTop w:val="0"/>
      <w:marBottom w:val="0"/>
      <w:divBdr>
        <w:top w:val="none" w:sz="0" w:space="0" w:color="auto"/>
        <w:left w:val="none" w:sz="0" w:space="0" w:color="auto"/>
        <w:bottom w:val="none" w:sz="0" w:space="0" w:color="auto"/>
        <w:right w:val="none" w:sz="0" w:space="0" w:color="auto"/>
      </w:divBdr>
    </w:div>
    <w:div w:id="1192111846">
      <w:bodyDiv w:val="1"/>
      <w:marLeft w:val="0"/>
      <w:marRight w:val="0"/>
      <w:marTop w:val="0"/>
      <w:marBottom w:val="0"/>
      <w:divBdr>
        <w:top w:val="none" w:sz="0" w:space="0" w:color="auto"/>
        <w:left w:val="none" w:sz="0" w:space="0" w:color="auto"/>
        <w:bottom w:val="none" w:sz="0" w:space="0" w:color="auto"/>
        <w:right w:val="none" w:sz="0" w:space="0" w:color="auto"/>
      </w:divBdr>
    </w:div>
    <w:div w:id="1195077659">
      <w:bodyDiv w:val="1"/>
      <w:marLeft w:val="0"/>
      <w:marRight w:val="0"/>
      <w:marTop w:val="0"/>
      <w:marBottom w:val="0"/>
      <w:divBdr>
        <w:top w:val="none" w:sz="0" w:space="0" w:color="auto"/>
        <w:left w:val="none" w:sz="0" w:space="0" w:color="auto"/>
        <w:bottom w:val="none" w:sz="0" w:space="0" w:color="auto"/>
        <w:right w:val="none" w:sz="0" w:space="0" w:color="auto"/>
      </w:divBdr>
    </w:div>
    <w:div w:id="1238443622">
      <w:bodyDiv w:val="1"/>
      <w:marLeft w:val="0"/>
      <w:marRight w:val="0"/>
      <w:marTop w:val="0"/>
      <w:marBottom w:val="0"/>
      <w:divBdr>
        <w:top w:val="none" w:sz="0" w:space="0" w:color="auto"/>
        <w:left w:val="none" w:sz="0" w:space="0" w:color="auto"/>
        <w:bottom w:val="none" w:sz="0" w:space="0" w:color="auto"/>
        <w:right w:val="none" w:sz="0" w:space="0" w:color="auto"/>
      </w:divBdr>
    </w:div>
    <w:div w:id="1260219554">
      <w:bodyDiv w:val="1"/>
      <w:marLeft w:val="0"/>
      <w:marRight w:val="0"/>
      <w:marTop w:val="0"/>
      <w:marBottom w:val="0"/>
      <w:divBdr>
        <w:top w:val="none" w:sz="0" w:space="0" w:color="auto"/>
        <w:left w:val="none" w:sz="0" w:space="0" w:color="auto"/>
        <w:bottom w:val="none" w:sz="0" w:space="0" w:color="auto"/>
        <w:right w:val="none" w:sz="0" w:space="0" w:color="auto"/>
      </w:divBdr>
    </w:div>
    <w:div w:id="1295678261">
      <w:bodyDiv w:val="1"/>
      <w:marLeft w:val="0"/>
      <w:marRight w:val="0"/>
      <w:marTop w:val="0"/>
      <w:marBottom w:val="0"/>
      <w:divBdr>
        <w:top w:val="none" w:sz="0" w:space="0" w:color="auto"/>
        <w:left w:val="none" w:sz="0" w:space="0" w:color="auto"/>
        <w:bottom w:val="none" w:sz="0" w:space="0" w:color="auto"/>
        <w:right w:val="none" w:sz="0" w:space="0" w:color="auto"/>
      </w:divBdr>
    </w:div>
    <w:div w:id="1408266858">
      <w:bodyDiv w:val="1"/>
      <w:marLeft w:val="0"/>
      <w:marRight w:val="0"/>
      <w:marTop w:val="0"/>
      <w:marBottom w:val="0"/>
      <w:divBdr>
        <w:top w:val="none" w:sz="0" w:space="0" w:color="auto"/>
        <w:left w:val="none" w:sz="0" w:space="0" w:color="auto"/>
        <w:bottom w:val="none" w:sz="0" w:space="0" w:color="auto"/>
        <w:right w:val="none" w:sz="0" w:space="0" w:color="auto"/>
      </w:divBdr>
    </w:div>
    <w:div w:id="1447843547">
      <w:bodyDiv w:val="1"/>
      <w:marLeft w:val="0"/>
      <w:marRight w:val="0"/>
      <w:marTop w:val="0"/>
      <w:marBottom w:val="0"/>
      <w:divBdr>
        <w:top w:val="none" w:sz="0" w:space="0" w:color="auto"/>
        <w:left w:val="none" w:sz="0" w:space="0" w:color="auto"/>
        <w:bottom w:val="none" w:sz="0" w:space="0" w:color="auto"/>
        <w:right w:val="none" w:sz="0" w:space="0" w:color="auto"/>
      </w:divBdr>
    </w:div>
    <w:div w:id="1593271893">
      <w:bodyDiv w:val="1"/>
      <w:marLeft w:val="0"/>
      <w:marRight w:val="0"/>
      <w:marTop w:val="0"/>
      <w:marBottom w:val="0"/>
      <w:divBdr>
        <w:top w:val="none" w:sz="0" w:space="0" w:color="auto"/>
        <w:left w:val="none" w:sz="0" w:space="0" w:color="auto"/>
        <w:bottom w:val="none" w:sz="0" w:space="0" w:color="auto"/>
        <w:right w:val="none" w:sz="0" w:space="0" w:color="auto"/>
      </w:divBdr>
    </w:div>
    <w:div w:id="1645695869">
      <w:bodyDiv w:val="1"/>
      <w:marLeft w:val="0"/>
      <w:marRight w:val="0"/>
      <w:marTop w:val="0"/>
      <w:marBottom w:val="0"/>
      <w:divBdr>
        <w:top w:val="none" w:sz="0" w:space="0" w:color="auto"/>
        <w:left w:val="none" w:sz="0" w:space="0" w:color="auto"/>
        <w:bottom w:val="none" w:sz="0" w:space="0" w:color="auto"/>
        <w:right w:val="none" w:sz="0" w:space="0" w:color="auto"/>
      </w:divBdr>
    </w:div>
    <w:div w:id="1650355975">
      <w:bodyDiv w:val="1"/>
      <w:marLeft w:val="0"/>
      <w:marRight w:val="0"/>
      <w:marTop w:val="0"/>
      <w:marBottom w:val="0"/>
      <w:divBdr>
        <w:top w:val="none" w:sz="0" w:space="0" w:color="auto"/>
        <w:left w:val="none" w:sz="0" w:space="0" w:color="auto"/>
        <w:bottom w:val="none" w:sz="0" w:space="0" w:color="auto"/>
        <w:right w:val="none" w:sz="0" w:space="0" w:color="auto"/>
      </w:divBdr>
    </w:div>
    <w:div w:id="1655184060">
      <w:bodyDiv w:val="1"/>
      <w:marLeft w:val="0"/>
      <w:marRight w:val="0"/>
      <w:marTop w:val="0"/>
      <w:marBottom w:val="0"/>
      <w:divBdr>
        <w:top w:val="none" w:sz="0" w:space="0" w:color="auto"/>
        <w:left w:val="none" w:sz="0" w:space="0" w:color="auto"/>
        <w:bottom w:val="none" w:sz="0" w:space="0" w:color="auto"/>
        <w:right w:val="none" w:sz="0" w:space="0" w:color="auto"/>
      </w:divBdr>
    </w:div>
    <w:div w:id="1665165955">
      <w:bodyDiv w:val="1"/>
      <w:marLeft w:val="0"/>
      <w:marRight w:val="0"/>
      <w:marTop w:val="0"/>
      <w:marBottom w:val="0"/>
      <w:divBdr>
        <w:top w:val="none" w:sz="0" w:space="0" w:color="auto"/>
        <w:left w:val="none" w:sz="0" w:space="0" w:color="auto"/>
        <w:bottom w:val="none" w:sz="0" w:space="0" w:color="auto"/>
        <w:right w:val="none" w:sz="0" w:space="0" w:color="auto"/>
      </w:divBdr>
    </w:div>
    <w:div w:id="1687053145">
      <w:bodyDiv w:val="1"/>
      <w:marLeft w:val="0"/>
      <w:marRight w:val="0"/>
      <w:marTop w:val="0"/>
      <w:marBottom w:val="0"/>
      <w:divBdr>
        <w:top w:val="none" w:sz="0" w:space="0" w:color="auto"/>
        <w:left w:val="none" w:sz="0" w:space="0" w:color="auto"/>
        <w:bottom w:val="none" w:sz="0" w:space="0" w:color="auto"/>
        <w:right w:val="none" w:sz="0" w:space="0" w:color="auto"/>
      </w:divBdr>
    </w:div>
    <w:div w:id="1792623336">
      <w:bodyDiv w:val="1"/>
      <w:marLeft w:val="0"/>
      <w:marRight w:val="0"/>
      <w:marTop w:val="0"/>
      <w:marBottom w:val="0"/>
      <w:divBdr>
        <w:top w:val="none" w:sz="0" w:space="0" w:color="auto"/>
        <w:left w:val="none" w:sz="0" w:space="0" w:color="auto"/>
        <w:bottom w:val="none" w:sz="0" w:space="0" w:color="auto"/>
        <w:right w:val="none" w:sz="0" w:space="0" w:color="auto"/>
      </w:divBdr>
    </w:div>
    <w:div w:id="1838767398">
      <w:bodyDiv w:val="1"/>
      <w:marLeft w:val="0"/>
      <w:marRight w:val="0"/>
      <w:marTop w:val="0"/>
      <w:marBottom w:val="0"/>
      <w:divBdr>
        <w:top w:val="none" w:sz="0" w:space="0" w:color="auto"/>
        <w:left w:val="none" w:sz="0" w:space="0" w:color="auto"/>
        <w:bottom w:val="none" w:sz="0" w:space="0" w:color="auto"/>
        <w:right w:val="none" w:sz="0" w:space="0" w:color="auto"/>
      </w:divBdr>
    </w:div>
    <w:div w:id="1863278133">
      <w:bodyDiv w:val="1"/>
      <w:marLeft w:val="0"/>
      <w:marRight w:val="0"/>
      <w:marTop w:val="0"/>
      <w:marBottom w:val="0"/>
      <w:divBdr>
        <w:top w:val="none" w:sz="0" w:space="0" w:color="auto"/>
        <w:left w:val="none" w:sz="0" w:space="0" w:color="auto"/>
        <w:bottom w:val="none" w:sz="0" w:space="0" w:color="auto"/>
        <w:right w:val="none" w:sz="0" w:space="0" w:color="auto"/>
      </w:divBdr>
    </w:div>
    <w:div w:id="1954512373">
      <w:bodyDiv w:val="1"/>
      <w:marLeft w:val="0"/>
      <w:marRight w:val="0"/>
      <w:marTop w:val="0"/>
      <w:marBottom w:val="0"/>
      <w:divBdr>
        <w:top w:val="none" w:sz="0" w:space="0" w:color="auto"/>
        <w:left w:val="none" w:sz="0" w:space="0" w:color="auto"/>
        <w:bottom w:val="none" w:sz="0" w:space="0" w:color="auto"/>
        <w:right w:val="none" w:sz="0" w:space="0" w:color="auto"/>
      </w:divBdr>
    </w:div>
    <w:div w:id="1979649683">
      <w:bodyDiv w:val="1"/>
      <w:marLeft w:val="0"/>
      <w:marRight w:val="0"/>
      <w:marTop w:val="0"/>
      <w:marBottom w:val="0"/>
      <w:divBdr>
        <w:top w:val="none" w:sz="0" w:space="0" w:color="auto"/>
        <w:left w:val="none" w:sz="0" w:space="0" w:color="auto"/>
        <w:bottom w:val="none" w:sz="0" w:space="0" w:color="auto"/>
        <w:right w:val="none" w:sz="0" w:space="0" w:color="auto"/>
      </w:divBdr>
    </w:div>
    <w:div w:id="1991206316">
      <w:bodyDiv w:val="1"/>
      <w:marLeft w:val="0"/>
      <w:marRight w:val="0"/>
      <w:marTop w:val="0"/>
      <w:marBottom w:val="0"/>
      <w:divBdr>
        <w:top w:val="none" w:sz="0" w:space="0" w:color="auto"/>
        <w:left w:val="none" w:sz="0" w:space="0" w:color="auto"/>
        <w:bottom w:val="none" w:sz="0" w:space="0" w:color="auto"/>
        <w:right w:val="none" w:sz="0" w:space="0" w:color="auto"/>
      </w:divBdr>
    </w:div>
    <w:div w:id="21055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digi.ee/sites/default/files/documents/2022-10/Eeln%c3%b5u%20ja%20seletuskirja%20vormistamise%20juhend.pdf" TargetMode="External"/><Relationship Id="rId2" Type="http://schemas.openxmlformats.org/officeDocument/2006/relationships/hyperlink" Target="https://www.justdigi.ee/sites/default/files/documents/2025-06/Halduskoormuse%20tasakaalustamise%20juhis.pdf" TargetMode="External"/><Relationship Id="rId1" Type="http://schemas.openxmlformats.org/officeDocument/2006/relationships/hyperlink" Target="https://www.just.ee/sites/default/files/documents/2021-09/Hea%20%C3%B5igusloome%20ja%20normitehnika%20eeskiri.pdf" TargetMode="External"/><Relationship Id="rId5" Type="http://schemas.openxmlformats.org/officeDocument/2006/relationships/hyperlink" Target="https://www.justdigi.ee/sites/default/files/documents/2021-07/SK_m%C3%B5jude_osa_juhend.docx" TargetMode="External"/><Relationship Id="rId4"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ira.songisepp@tootukassa.ee"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Brit.Rammul@tootukassa.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loria.kiis@mkm.ee" TargetMode="External"/><Relationship Id="rId20" Type="http://schemas.openxmlformats.org/officeDocument/2006/relationships/hyperlink" Target="https://data-explorer.oecd.org/vis?fs%5b0%5d=Topic%2C1%7CEmployment%23JOB%23%7CBenefits%252C%20earnings%20and%20wages%23JOB_BW%23&amp;pg=0&amp;fc=Topic&amp;bp=true&amp;snb=21&amp;si=0&amp;df%5bds%5d=dsDisseminateFinalDMZ&amp;df%5bid%5d=DSD_TAXBEN_SBE%40DF_SBE&amp;df%5bag%5d=OECD.ELS.JAI&amp;df%5bvs%5d=1.0&amp;dq=.OVER%2BAVAIL%2BJSR%2BSAN..FT%2BFLT%2BSLT.A&amp;lom=LASTNPERIODS&amp;lo=1&amp;to%5bTIME_PERIOD%5d=false&amp;vw=t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ingrid.erm-eks@mkm.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ol.iza.org/articles/unemployment-benefits-and-job-match-quality/long" TargetMode="External"/><Relationship Id="rId2" Type="http://schemas.openxmlformats.org/officeDocument/2006/relationships/hyperlink" Target="https://www.riigikohus.ee/et/lahendid?asjaNr=5-19-42/13" TargetMode="External"/><Relationship Id="rId1" Type="http://schemas.openxmlformats.org/officeDocument/2006/relationships/hyperlink" Target="https://valitsus.ee/valitsuse-eesmargid-ja-tegevused/valitsemise-alused/tegevusprogramm-0" TargetMode="External"/><Relationship Id="rId5" Type="http://schemas.openxmlformats.org/officeDocument/2006/relationships/hyperlink" Target="https://stat.ee/et/uudised/kaugtoo-voimalused-ja-arengud-eestis" TargetMode="External"/><Relationship Id="rId4" Type="http://schemas.openxmlformats.org/officeDocument/2006/relationships/hyperlink" Target="https://wol.iza.org/articles/impact-of-monitoring-and-sanctioning-on-unemployment-exit-and-job-finding-rat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kmkm10292\Downloads\OECD.ELS.JAI,DSD_TAXBEN_SBE@DF_SBE,1.0,filtered,2025-11-11%2014-17-4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Table!$C$7</c:f>
              <c:strCache>
                <c:ptCount val="1"/>
              </c:strCache>
            </c:strRef>
          </c:tx>
          <c:spPr>
            <a:solidFill>
              <a:schemeClr val="accent1"/>
            </a:solidFill>
            <a:ln>
              <a:noFill/>
            </a:ln>
            <a:effectLst/>
          </c:spPr>
          <c:invertIfNegative val="0"/>
          <c:dPt>
            <c:idx val="36"/>
            <c:invertIfNegative val="0"/>
            <c:bubble3D val="0"/>
            <c:spPr>
              <a:solidFill>
                <a:srgbClr val="FFC000"/>
              </a:solidFill>
              <a:ln>
                <a:noFill/>
              </a:ln>
              <a:effectLst/>
            </c:spPr>
            <c:extLst>
              <c:ext xmlns:c16="http://schemas.microsoft.com/office/drawing/2014/chart" uri="{C3380CC4-5D6E-409C-BE32-E72D297353CC}">
                <c16:uniqueId val="{00000001-5B04-43D6-9A79-CE8E3C865570}"/>
              </c:ext>
            </c:extLst>
          </c:dPt>
          <c:dLbls>
            <c:dLbl>
              <c:idx val="1"/>
              <c:delete val="1"/>
              <c:extLst>
                <c:ext xmlns:c15="http://schemas.microsoft.com/office/drawing/2012/chart" uri="{CE6537A1-D6FC-4f65-9D91-7224C49458BB}"/>
                <c:ext xmlns:c16="http://schemas.microsoft.com/office/drawing/2014/chart" uri="{C3380CC4-5D6E-409C-BE32-E72D297353CC}">
                  <c16:uniqueId val="{00000002-5B04-43D6-9A79-CE8E3C865570}"/>
                </c:ext>
              </c:extLst>
            </c:dLbl>
            <c:dLbl>
              <c:idx val="2"/>
              <c:delete val="1"/>
              <c:extLst>
                <c:ext xmlns:c15="http://schemas.microsoft.com/office/drawing/2012/chart" uri="{CE6537A1-D6FC-4f65-9D91-7224C49458BB}"/>
                <c:ext xmlns:c16="http://schemas.microsoft.com/office/drawing/2014/chart" uri="{C3380CC4-5D6E-409C-BE32-E72D297353CC}">
                  <c16:uniqueId val="{00000003-5B04-43D6-9A79-CE8E3C865570}"/>
                </c:ext>
              </c:extLst>
            </c:dLbl>
            <c:dLbl>
              <c:idx val="3"/>
              <c:delete val="1"/>
              <c:extLst>
                <c:ext xmlns:c15="http://schemas.microsoft.com/office/drawing/2012/chart" uri="{CE6537A1-D6FC-4f65-9D91-7224C49458BB}"/>
                <c:ext xmlns:c16="http://schemas.microsoft.com/office/drawing/2014/chart" uri="{C3380CC4-5D6E-409C-BE32-E72D297353CC}">
                  <c16:uniqueId val="{00000004-5B04-43D6-9A79-CE8E3C865570}"/>
                </c:ext>
              </c:extLst>
            </c:dLbl>
            <c:dLbl>
              <c:idx val="4"/>
              <c:delete val="1"/>
              <c:extLst>
                <c:ext xmlns:c15="http://schemas.microsoft.com/office/drawing/2012/chart" uri="{CE6537A1-D6FC-4f65-9D91-7224C49458BB}"/>
                <c:ext xmlns:c16="http://schemas.microsoft.com/office/drawing/2014/chart" uri="{C3380CC4-5D6E-409C-BE32-E72D297353CC}">
                  <c16:uniqueId val="{00000005-5B04-43D6-9A79-CE8E3C865570}"/>
                </c:ext>
              </c:extLst>
            </c:dLbl>
            <c:dLbl>
              <c:idx val="5"/>
              <c:delete val="1"/>
              <c:extLst>
                <c:ext xmlns:c15="http://schemas.microsoft.com/office/drawing/2012/chart" uri="{CE6537A1-D6FC-4f65-9D91-7224C49458BB}"/>
                <c:ext xmlns:c16="http://schemas.microsoft.com/office/drawing/2014/chart" uri="{C3380CC4-5D6E-409C-BE32-E72D297353CC}">
                  <c16:uniqueId val="{00000006-5B04-43D6-9A79-CE8E3C865570}"/>
                </c:ext>
              </c:extLst>
            </c:dLbl>
            <c:dLbl>
              <c:idx val="6"/>
              <c:delete val="1"/>
              <c:extLst>
                <c:ext xmlns:c15="http://schemas.microsoft.com/office/drawing/2012/chart" uri="{CE6537A1-D6FC-4f65-9D91-7224C49458BB}"/>
                <c:ext xmlns:c16="http://schemas.microsoft.com/office/drawing/2014/chart" uri="{C3380CC4-5D6E-409C-BE32-E72D297353CC}">
                  <c16:uniqueId val="{00000007-5B04-43D6-9A79-CE8E3C865570}"/>
                </c:ext>
              </c:extLst>
            </c:dLbl>
            <c:dLbl>
              <c:idx val="7"/>
              <c:delete val="1"/>
              <c:extLst>
                <c:ext xmlns:c15="http://schemas.microsoft.com/office/drawing/2012/chart" uri="{CE6537A1-D6FC-4f65-9D91-7224C49458BB}"/>
                <c:ext xmlns:c16="http://schemas.microsoft.com/office/drawing/2014/chart" uri="{C3380CC4-5D6E-409C-BE32-E72D297353CC}">
                  <c16:uniqueId val="{00000008-5B04-43D6-9A79-CE8E3C865570}"/>
                </c:ext>
              </c:extLst>
            </c:dLbl>
            <c:dLbl>
              <c:idx val="8"/>
              <c:delete val="1"/>
              <c:extLst>
                <c:ext xmlns:c15="http://schemas.microsoft.com/office/drawing/2012/chart" uri="{CE6537A1-D6FC-4f65-9D91-7224C49458BB}"/>
                <c:ext xmlns:c16="http://schemas.microsoft.com/office/drawing/2014/chart" uri="{C3380CC4-5D6E-409C-BE32-E72D297353CC}">
                  <c16:uniqueId val="{00000009-5B04-43D6-9A79-CE8E3C865570}"/>
                </c:ext>
              </c:extLst>
            </c:dLbl>
            <c:dLbl>
              <c:idx val="9"/>
              <c:delete val="1"/>
              <c:extLst>
                <c:ext xmlns:c15="http://schemas.microsoft.com/office/drawing/2012/chart" uri="{CE6537A1-D6FC-4f65-9D91-7224C49458BB}"/>
                <c:ext xmlns:c16="http://schemas.microsoft.com/office/drawing/2014/chart" uri="{C3380CC4-5D6E-409C-BE32-E72D297353CC}">
                  <c16:uniqueId val="{0000000A-5B04-43D6-9A79-CE8E3C865570}"/>
                </c:ext>
              </c:extLst>
            </c:dLbl>
            <c:dLbl>
              <c:idx val="10"/>
              <c:delete val="1"/>
              <c:extLst>
                <c:ext xmlns:c15="http://schemas.microsoft.com/office/drawing/2012/chart" uri="{CE6537A1-D6FC-4f65-9D91-7224C49458BB}"/>
                <c:ext xmlns:c16="http://schemas.microsoft.com/office/drawing/2014/chart" uri="{C3380CC4-5D6E-409C-BE32-E72D297353CC}">
                  <c16:uniqueId val="{0000000B-5B04-43D6-9A79-CE8E3C865570}"/>
                </c:ext>
              </c:extLst>
            </c:dLbl>
            <c:dLbl>
              <c:idx val="11"/>
              <c:delete val="1"/>
              <c:extLst>
                <c:ext xmlns:c15="http://schemas.microsoft.com/office/drawing/2012/chart" uri="{CE6537A1-D6FC-4f65-9D91-7224C49458BB}"/>
                <c:ext xmlns:c16="http://schemas.microsoft.com/office/drawing/2014/chart" uri="{C3380CC4-5D6E-409C-BE32-E72D297353CC}">
                  <c16:uniqueId val="{0000000C-5B04-43D6-9A79-CE8E3C865570}"/>
                </c:ext>
              </c:extLst>
            </c:dLbl>
            <c:dLbl>
              <c:idx val="12"/>
              <c:delete val="1"/>
              <c:extLst>
                <c:ext xmlns:c15="http://schemas.microsoft.com/office/drawing/2012/chart" uri="{CE6537A1-D6FC-4f65-9D91-7224C49458BB}"/>
                <c:ext xmlns:c16="http://schemas.microsoft.com/office/drawing/2014/chart" uri="{C3380CC4-5D6E-409C-BE32-E72D297353CC}">
                  <c16:uniqueId val="{0000000D-5B04-43D6-9A79-CE8E3C865570}"/>
                </c:ext>
              </c:extLst>
            </c:dLbl>
            <c:dLbl>
              <c:idx val="13"/>
              <c:delete val="1"/>
              <c:extLst>
                <c:ext xmlns:c15="http://schemas.microsoft.com/office/drawing/2012/chart" uri="{CE6537A1-D6FC-4f65-9D91-7224C49458BB}"/>
                <c:ext xmlns:c16="http://schemas.microsoft.com/office/drawing/2014/chart" uri="{C3380CC4-5D6E-409C-BE32-E72D297353CC}">
                  <c16:uniqueId val="{0000000E-5B04-43D6-9A79-CE8E3C865570}"/>
                </c:ext>
              </c:extLst>
            </c:dLbl>
            <c:dLbl>
              <c:idx val="14"/>
              <c:delete val="1"/>
              <c:extLst>
                <c:ext xmlns:c15="http://schemas.microsoft.com/office/drawing/2012/chart" uri="{CE6537A1-D6FC-4f65-9D91-7224C49458BB}"/>
                <c:ext xmlns:c16="http://schemas.microsoft.com/office/drawing/2014/chart" uri="{C3380CC4-5D6E-409C-BE32-E72D297353CC}">
                  <c16:uniqueId val="{0000000F-5B04-43D6-9A79-CE8E3C865570}"/>
                </c:ext>
              </c:extLst>
            </c:dLbl>
            <c:dLbl>
              <c:idx val="15"/>
              <c:delete val="1"/>
              <c:extLst>
                <c:ext xmlns:c15="http://schemas.microsoft.com/office/drawing/2012/chart" uri="{CE6537A1-D6FC-4f65-9D91-7224C49458BB}"/>
                <c:ext xmlns:c16="http://schemas.microsoft.com/office/drawing/2014/chart" uri="{C3380CC4-5D6E-409C-BE32-E72D297353CC}">
                  <c16:uniqueId val="{00000010-5B04-43D6-9A79-CE8E3C865570}"/>
                </c:ext>
              </c:extLst>
            </c:dLbl>
            <c:dLbl>
              <c:idx val="16"/>
              <c:delete val="1"/>
              <c:extLst>
                <c:ext xmlns:c15="http://schemas.microsoft.com/office/drawing/2012/chart" uri="{CE6537A1-D6FC-4f65-9D91-7224C49458BB}"/>
                <c:ext xmlns:c16="http://schemas.microsoft.com/office/drawing/2014/chart" uri="{C3380CC4-5D6E-409C-BE32-E72D297353CC}">
                  <c16:uniqueId val="{00000011-5B04-43D6-9A79-CE8E3C865570}"/>
                </c:ext>
              </c:extLst>
            </c:dLbl>
            <c:dLbl>
              <c:idx val="17"/>
              <c:delete val="1"/>
              <c:extLst>
                <c:ext xmlns:c15="http://schemas.microsoft.com/office/drawing/2012/chart" uri="{CE6537A1-D6FC-4f65-9D91-7224C49458BB}"/>
                <c:ext xmlns:c16="http://schemas.microsoft.com/office/drawing/2014/chart" uri="{C3380CC4-5D6E-409C-BE32-E72D297353CC}">
                  <c16:uniqueId val="{00000012-5B04-43D6-9A79-CE8E3C865570}"/>
                </c:ext>
              </c:extLst>
            </c:dLbl>
            <c:dLbl>
              <c:idx val="18"/>
              <c:delete val="1"/>
              <c:extLst>
                <c:ext xmlns:c15="http://schemas.microsoft.com/office/drawing/2012/chart" uri="{CE6537A1-D6FC-4f65-9D91-7224C49458BB}"/>
                <c:ext xmlns:c16="http://schemas.microsoft.com/office/drawing/2014/chart" uri="{C3380CC4-5D6E-409C-BE32-E72D297353CC}">
                  <c16:uniqueId val="{00000013-5B04-43D6-9A79-CE8E3C865570}"/>
                </c:ext>
              </c:extLst>
            </c:dLbl>
            <c:dLbl>
              <c:idx val="19"/>
              <c:delete val="1"/>
              <c:extLst>
                <c:ext xmlns:c15="http://schemas.microsoft.com/office/drawing/2012/chart" uri="{CE6537A1-D6FC-4f65-9D91-7224C49458BB}"/>
                <c:ext xmlns:c16="http://schemas.microsoft.com/office/drawing/2014/chart" uri="{C3380CC4-5D6E-409C-BE32-E72D297353CC}">
                  <c16:uniqueId val="{00000014-5B04-43D6-9A79-CE8E3C865570}"/>
                </c:ext>
              </c:extLst>
            </c:dLbl>
            <c:dLbl>
              <c:idx val="20"/>
              <c:delete val="1"/>
              <c:extLst>
                <c:ext xmlns:c15="http://schemas.microsoft.com/office/drawing/2012/chart" uri="{CE6537A1-D6FC-4f65-9D91-7224C49458BB}"/>
                <c:ext xmlns:c16="http://schemas.microsoft.com/office/drawing/2014/chart" uri="{C3380CC4-5D6E-409C-BE32-E72D297353CC}">
                  <c16:uniqueId val="{00000015-5B04-43D6-9A79-CE8E3C865570}"/>
                </c:ext>
              </c:extLst>
            </c:dLbl>
            <c:dLbl>
              <c:idx val="21"/>
              <c:delete val="1"/>
              <c:extLst>
                <c:ext xmlns:c15="http://schemas.microsoft.com/office/drawing/2012/chart" uri="{CE6537A1-D6FC-4f65-9D91-7224C49458BB}"/>
                <c:ext xmlns:c16="http://schemas.microsoft.com/office/drawing/2014/chart" uri="{C3380CC4-5D6E-409C-BE32-E72D297353CC}">
                  <c16:uniqueId val="{00000016-5B04-43D6-9A79-CE8E3C865570}"/>
                </c:ext>
              </c:extLst>
            </c:dLbl>
            <c:dLbl>
              <c:idx val="22"/>
              <c:delete val="1"/>
              <c:extLst>
                <c:ext xmlns:c15="http://schemas.microsoft.com/office/drawing/2012/chart" uri="{CE6537A1-D6FC-4f65-9D91-7224C49458BB}"/>
                <c:ext xmlns:c16="http://schemas.microsoft.com/office/drawing/2014/chart" uri="{C3380CC4-5D6E-409C-BE32-E72D297353CC}">
                  <c16:uniqueId val="{00000017-5B04-43D6-9A79-CE8E3C865570}"/>
                </c:ext>
              </c:extLst>
            </c:dLbl>
            <c:dLbl>
              <c:idx val="23"/>
              <c:delete val="1"/>
              <c:extLst>
                <c:ext xmlns:c15="http://schemas.microsoft.com/office/drawing/2012/chart" uri="{CE6537A1-D6FC-4f65-9D91-7224C49458BB}"/>
                <c:ext xmlns:c16="http://schemas.microsoft.com/office/drawing/2014/chart" uri="{C3380CC4-5D6E-409C-BE32-E72D297353CC}">
                  <c16:uniqueId val="{00000018-5B04-43D6-9A79-CE8E3C865570}"/>
                </c:ext>
              </c:extLst>
            </c:dLbl>
            <c:dLbl>
              <c:idx val="24"/>
              <c:delete val="1"/>
              <c:extLst>
                <c:ext xmlns:c15="http://schemas.microsoft.com/office/drawing/2012/chart" uri="{CE6537A1-D6FC-4f65-9D91-7224C49458BB}"/>
                <c:ext xmlns:c16="http://schemas.microsoft.com/office/drawing/2014/chart" uri="{C3380CC4-5D6E-409C-BE32-E72D297353CC}">
                  <c16:uniqueId val="{00000019-5B04-43D6-9A79-CE8E3C865570}"/>
                </c:ext>
              </c:extLst>
            </c:dLbl>
            <c:dLbl>
              <c:idx val="25"/>
              <c:delete val="1"/>
              <c:extLst>
                <c:ext xmlns:c15="http://schemas.microsoft.com/office/drawing/2012/chart" uri="{CE6537A1-D6FC-4f65-9D91-7224C49458BB}"/>
                <c:ext xmlns:c16="http://schemas.microsoft.com/office/drawing/2014/chart" uri="{C3380CC4-5D6E-409C-BE32-E72D297353CC}">
                  <c16:uniqueId val="{0000001A-5B04-43D6-9A79-CE8E3C865570}"/>
                </c:ext>
              </c:extLst>
            </c:dLbl>
            <c:dLbl>
              <c:idx val="26"/>
              <c:delete val="1"/>
              <c:extLst>
                <c:ext xmlns:c15="http://schemas.microsoft.com/office/drawing/2012/chart" uri="{CE6537A1-D6FC-4f65-9D91-7224C49458BB}"/>
                <c:ext xmlns:c16="http://schemas.microsoft.com/office/drawing/2014/chart" uri="{C3380CC4-5D6E-409C-BE32-E72D297353CC}">
                  <c16:uniqueId val="{0000001B-5B04-43D6-9A79-CE8E3C865570}"/>
                </c:ext>
              </c:extLst>
            </c:dLbl>
            <c:dLbl>
              <c:idx val="27"/>
              <c:delete val="1"/>
              <c:extLst>
                <c:ext xmlns:c15="http://schemas.microsoft.com/office/drawing/2012/chart" uri="{CE6537A1-D6FC-4f65-9D91-7224C49458BB}"/>
                <c:ext xmlns:c16="http://schemas.microsoft.com/office/drawing/2014/chart" uri="{C3380CC4-5D6E-409C-BE32-E72D297353CC}">
                  <c16:uniqueId val="{0000001C-5B04-43D6-9A79-CE8E3C865570}"/>
                </c:ext>
              </c:extLst>
            </c:dLbl>
            <c:dLbl>
              <c:idx val="28"/>
              <c:delete val="1"/>
              <c:extLst>
                <c:ext xmlns:c15="http://schemas.microsoft.com/office/drawing/2012/chart" uri="{CE6537A1-D6FC-4f65-9D91-7224C49458BB}"/>
                <c:ext xmlns:c16="http://schemas.microsoft.com/office/drawing/2014/chart" uri="{C3380CC4-5D6E-409C-BE32-E72D297353CC}">
                  <c16:uniqueId val="{0000001D-5B04-43D6-9A79-CE8E3C865570}"/>
                </c:ext>
              </c:extLst>
            </c:dLbl>
            <c:dLbl>
              <c:idx val="29"/>
              <c:delete val="1"/>
              <c:extLst>
                <c:ext xmlns:c15="http://schemas.microsoft.com/office/drawing/2012/chart" uri="{CE6537A1-D6FC-4f65-9D91-7224C49458BB}"/>
                <c:ext xmlns:c16="http://schemas.microsoft.com/office/drawing/2014/chart" uri="{C3380CC4-5D6E-409C-BE32-E72D297353CC}">
                  <c16:uniqueId val="{0000001E-5B04-43D6-9A79-CE8E3C865570}"/>
                </c:ext>
              </c:extLst>
            </c:dLbl>
            <c:dLbl>
              <c:idx val="30"/>
              <c:delete val="1"/>
              <c:extLst>
                <c:ext xmlns:c15="http://schemas.microsoft.com/office/drawing/2012/chart" uri="{CE6537A1-D6FC-4f65-9D91-7224C49458BB}"/>
                <c:ext xmlns:c16="http://schemas.microsoft.com/office/drawing/2014/chart" uri="{C3380CC4-5D6E-409C-BE32-E72D297353CC}">
                  <c16:uniqueId val="{0000001F-5B04-43D6-9A79-CE8E3C865570}"/>
                </c:ext>
              </c:extLst>
            </c:dLbl>
            <c:dLbl>
              <c:idx val="31"/>
              <c:delete val="1"/>
              <c:extLst>
                <c:ext xmlns:c15="http://schemas.microsoft.com/office/drawing/2012/chart" uri="{CE6537A1-D6FC-4f65-9D91-7224C49458BB}"/>
                <c:ext xmlns:c16="http://schemas.microsoft.com/office/drawing/2014/chart" uri="{C3380CC4-5D6E-409C-BE32-E72D297353CC}">
                  <c16:uniqueId val="{00000020-5B04-43D6-9A79-CE8E3C865570}"/>
                </c:ext>
              </c:extLst>
            </c:dLbl>
            <c:dLbl>
              <c:idx val="32"/>
              <c:delete val="1"/>
              <c:extLst>
                <c:ext xmlns:c15="http://schemas.microsoft.com/office/drawing/2012/chart" uri="{CE6537A1-D6FC-4f65-9D91-7224C49458BB}"/>
                <c:ext xmlns:c16="http://schemas.microsoft.com/office/drawing/2014/chart" uri="{C3380CC4-5D6E-409C-BE32-E72D297353CC}">
                  <c16:uniqueId val="{00000021-5B04-43D6-9A79-CE8E3C865570}"/>
                </c:ext>
              </c:extLst>
            </c:dLbl>
            <c:dLbl>
              <c:idx val="33"/>
              <c:delete val="1"/>
              <c:extLst>
                <c:ext xmlns:c15="http://schemas.microsoft.com/office/drawing/2012/chart" uri="{CE6537A1-D6FC-4f65-9D91-7224C49458BB}"/>
                <c:ext xmlns:c16="http://schemas.microsoft.com/office/drawing/2014/chart" uri="{C3380CC4-5D6E-409C-BE32-E72D297353CC}">
                  <c16:uniqueId val="{00000022-5B04-43D6-9A79-CE8E3C865570}"/>
                </c:ext>
              </c:extLst>
            </c:dLbl>
            <c:dLbl>
              <c:idx val="34"/>
              <c:delete val="1"/>
              <c:extLst>
                <c:ext xmlns:c15="http://schemas.microsoft.com/office/drawing/2012/chart" uri="{CE6537A1-D6FC-4f65-9D91-7224C49458BB}"/>
                <c:ext xmlns:c16="http://schemas.microsoft.com/office/drawing/2014/chart" uri="{C3380CC4-5D6E-409C-BE32-E72D297353CC}">
                  <c16:uniqueId val="{00000023-5B04-43D6-9A79-CE8E3C865570}"/>
                </c:ext>
              </c:extLst>
            </c:dLbl>
            <c:dLbl>
              <c:idx val="35"/>
              <c:delete val="1"/>
              <c:extLst>
                <c:ext xmlns:c15="http://schemas.microsoft.com/office/drawing/2012/chart" uri="{CE6537A1-D6FC-4f65-9D91-7224C49458BB}"/>
                <c:ext xmlns:c16="http://schemas.microsoft.com/office/drawing/2014/chart" uri="{C3380CC4-5D6E-409C-BE32-E72D297353CC}">
                  <c16:uniqueId val="{00000024-5B04-43D6-9A79-CE8E3C865570}"/>
                </c:ext>
              </c:extLst>
            </c:dLbl>
            <c:dLbl>
              <c:idx val="37"/>
              <c:delete val="1"/>
              <c:extLst>
                <c:ext xmlns:c15="http://schemas.microsoft.com/office/drawing/2012/chart" uri="{CE6537A1-D6FC-4f65-9D91-7224C49458BB}"/>
                <c:ext xmlns:c16="http://schemas.microsoft.com/office/drawing/2014/chart" uri="{C3380CC4-5D6E-409C-BE32-E72D297353CC}">
                  <c16:uniqueId val="{00000025-5B04-43D6-9A79-CE8E3C8655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Table!$B$8:$B$46</c:f>
              <c:strCache>
                <c:ptCount val="39"/>
                <c:pt idx="0">
                  <c:v>Cyprus</c:v>
                </c:pt>
                <c:pt idx="1">
                  <c:v>Türkiye</c:v>
                </c:pt>
                <c:pt idx="2">
                  <c:v>Bulgaria</c:v>
                </c:pt>
                <c:pt idx="3">
                  <c:v>Chile</c:v>
                </c:pt>
                <c:pt idx="4">
                  <c:v>Greece</c:v>
                </c:pt>
                <c:pt idx="5">
                  <c:v>Canada</c:v>
                </c:pt>
                <c:pt idx="6">
                  <c:v>Czechia</c:v>
                </c:pt>
                <c:pt idx="7">
                  <c:v>Spain</c:v>
                </c:pt>
                <c:pt idx="8">
                  <c:v>Ireland</c:v>
                </c:pt>
                <c:pt idx="9">
                  <c:v>Finland</c:v>
                </c:pt>
                <c:pt idx="10">
                  <c:v>United States</c:v>
                </c:pt>
                <c:pt idx="11">
                  <c:v>Hungary</c:v>
                </c:pt>
                <c:pt idx="12">
                  <c:v>Australia</c:v>
                </c:pt>
                <c:pt idx="13">
                  <c:v>France</c:v>
                </c:pt>
                <c:pt idx="14">
                  <c:v>Belgium</c:v>
                </c:pt>
                <c:pt idx="15">
                  <c:v>Japan</c:v>
                </c:pt>
                <c:pt idx="16">
                  <c:v>Korea</c:v>
                </c:pt>
                <c:pt idx="17">
                  <c:v>Netherlands</c:v>
                </c:pt>
                <c:pt idx="18">
                  <c:v>Austria</c:v>
                </c:pt>
                <c:pt idx="19">
                  <c:v>Iceland</c:v>
                </c:pt>
                <c:pt idx="20">
                  <c:v>Lithuania</c:v>
                </c:pt>
                <c:pt idx="21">
                  <c:v>Poland</c:v>
                </c:pt>
                <c:pt idx="22">
                  <c:v>Denmark</c:v>
                </c:pt>
                <c:pt idx="23">
                  <c:v>Germany</c:v>
                </c:pt>
                <c:pt idx="24">
                  <c:v>Italy</c:v>
                </c:pt>
                <c:pt idx="25">
                  <c:v>New Zealand</c:v>
                </c:pt>
                <c:pt idx="26">
                  <c:v>Sweden</c:v>
                </c:pt>
                <c:pt idx="27">
                  <c:v>United Kingdom</c:v>
                </c:pt>
                <c:pt idx="28">
                  <c:v>Latvia</c:v>
                </c:pt>
                <c:pt idx="29">
                  <c:v>Slovak Republic</c:v>
                </c:pt>
                <c:pt idx="30">
                  <c:v>Switzerland</c:v>
                </c:pt>
                <c:pt idx="31">
                  <c:v>Slovenia</c:v>
                </c:pt>
                <c:pt idx="32">
                  <c:v>Norway</c:v>
                </c:pt>
                <c:pt idx="33">
                  <c:v>Portugal</c:v>
                </c:pt>
                <c:pt idx="34">
                  <c:v>Romania</c:v>
                </c:pt>
                <c:pt idx="35">
                  <c:v>Luxembourg</c:v>
                </c:pt>
                <c:pt idx="36">
                  <c:v>Estonia</c:v>
                </c:pt>
                <c:pt idx="37">
                  <c:v>Croatia</c:v>
                </c:pt>
                <c:pt idx="38">
                  <c:v>Malta</c:v>
                </c:pt>
              </c:strCache>
            </c:strRef>
          </c:cat>
          <c:val>
            <c:numRef>
              <c:f>Table!$C$8:$C$46</c:f>
              <c:numCache>
                <c:formatCode>#,##0.00</c:formatCode>
                <c:ptCount val="39"/>
                <c:pt idx="0">
                  <c:v>2.33</c:v>
                </c:pt>
                <c:pt idx="1">
                  <c:v>2.39</c:v>
                </c:pt>
                <c:pt idx="2">
                  <c:v>2.44</c:v>
                </c:pt>
                <c:pt idx="3">
                  <c:v>2.56</c:v>
                </c:pt>
                <c:pt idx="4">
                  <c:v>2.58</c:v>
                </c:pt>
                <c:pt idx="5">
                  <c:v>2.67</c:v>
                </c:pt>
                <c:pt idx="6">
                  <c:v>2.67</c:v>
                </c:pt>
                <c:pt idx="7">
                  <c:v>2.67</c:v>
                </c:pt>
                <c:pt idx="8">
                  <c:v>2.69</c:v>
                </c:pt>
                <c:pt idx="9">
                  <c:v>2.75</c:v>
                </c:pt>
                <c:pt idx="10">
                  <c:v>2.75</c:v>
                </c:pt>
                <c:pt idx="11">
                  <c:v>2.81</c:v>
                </c:pt>
                <c:pt idx="12">
                  <c:v>2.83</c:v>
                </c:pt>
                <c:pt idx="13">
                  <c:v>2.86</c:v>
                </c:pt>
                <c:pt idx="14">
                  <c:v>2.92</c:v>
                </c:pt>
                <c:pt idx="15">
                  <c:v>2.94</c:v>
                </c:pt>
                <c:pt idx="16">
                  <c:v>2.94</c:v>
                </c:pt>
                <c:pt idx="17">
                  <c:v>2.99</c:v>
                </c:pt>
                <c:pt idx="18">
                  <c:v>3.03</c:v>
                </c:pt>
                <c:pt idx="19">
                  <c:v>3.06</c:v>
                </c:pt>
                <c:pt idx="20">
                  <c:v>3.06</c:v>
                </c:pt>
                <c:pt idx="21">
                  <c:v>3.08</c:v>
                </c:pt>
                <c:pt idx="22">
                  <c:v>3.1</c:v>
                </c:pt>
                <c:pt idx="23">
                  <c:v>3.14</c:v>
                </c:pt>
                <c:pt idx="24">
                  <c:v>3.28</c:v>
                </c:pt>
                <c:pt idx="25">
                  <c:v>3.33</c:v>
                </c:pt>
                <c:pt idx="26">
                  <c:v>3.36</c:v>
                </c:pt>
                <c:pt idx="27">
                  <c:v>3.42</c:v>
                </c:pt>
                <c:pt idx="28">
                  <c:v>3.43</c:v>
                </c:pt>
                <c:pt idx="29">
                  <c:v>3.47</c:v>
                </c:pt>
                <c:pt idx="30">
                  <c:v>3.53</c:v>
                </c:pt>
                <c:pt idx="31">
                  <c:v>3.56</c:v>
                </c:pt>
                <c:pt idx="32">
                  <c:v>3.58</c:v>
                </c:pt>
                <c:pt idx="33">
                  <c:v>3.75</c:v>
                </c:pt>
                <c:pt idx="34">
                  <c:v>3.75</c:v>
                </c:pt>
                <c:pt idx="35">
                  <c:v>4.1100000000000003</c:v>
                </c:pt>
                <c:pt idx="36">
                  <c:v>4.1399999999999997</c:v>
                </c:pt>
                <c:pt idx="37">
                  <c:v>4.17</c:v>
                </c:pt>
                <c:pt idx="38">
                  <c:v>4.33</c:v>
                </c:pt>
              </c:numCache>
            </c:numRef>
          </c:val>
          <c:extLst>
            <c:ext xmlns:c16="http://schemas.microsoft.com/office/drawing/2014/chart" uri="{C3380CC4-5D6E-409C-BE32-E72D297353CC}">
              <c16:uniqueId val="{00000026-5B04-43D6-9A79-CE8E3C865570}"/>
            </c:ext>
          </c:extLst>
        </c:ser>
        <c:dLbls>
          <c:dLblPos val="outEnd"/>
          <c:showLegendKey val="0"/>
          <c:showVal val="1"/>
          <c:showCatName val="0"/>
          <c:showSerName val="0"/>
          <c:showPercent val="0"/>
          <c:showBubbleSize val="0"/>
        </c:dLbls>
        <c:gapWidth val="219"/>
        <c:overlap val="-27"/>
        <c:axId val="1967139215"/>
        <c:axId val="1967119535"/>
      </c:barChart>
      <c:catAx>
        <c:axId val="1967139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t-EE"/>
          </a:p>
        </c:txPr>
        <c:crossAx val="1967119535"/>
        <c:crosses val="autoZero"/>
        <c:auto val="1"/>
        <c:lblAlgn val="ctr"/>
        <c:lblOffset val="100"/>
        <c:noMultiLvlLbl val="0"/>
      </c:catAx>
      <c:valAx>
        <c:axId val="196711953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71392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9BC35-D782-4295-B240-33FEDD85D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C196-8AFE-4B0A-BD09-3015E5F3371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1F5A63F5-021D-4295-90CF-2EC608C0E8A6}">
  <ds:schemaRefs>
    <ds:schemaRef ds:uri="http://schemas.openxmlformats.org/officeDocument/2006/bibliography"/>
  </ds:schemaRefs>
</ds:datastoreItem>
</file>

<file path=customXml/itemProps4.xml><?xml version="1.0" encoding="utf-8"?>
<ds:datastoreItem xmlns:ds="http://schemas.openxmlformats.org/officeDocument/2006/customXml" ds:itemID="{9E04B00E-9767-4300-9FF9-E7A33DEF6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36</Pages>
  <Words>17901</Words>
  <Characters>103831</Characters>
  <Application>Microsoft Office Word</Application>
  <DocSecurity>0</DocSecurity>
  <Lines>865</Lines>
  <Paragraphs>242</Paragraphs>
  <ScaleCrop>false</ScaleCrop>
  <Company/>
  <LinksUpToDate>false</LinksUpToDate>
  <CharactersWithSpaces>121490</CharactersWithSpaces>
  <SharedDoc>false</SharedDoc>
  <HLinks>
    <vt:vector size="96" baseType="variant">
      <vt:variant>
        <vt:i4>1835075</vt:i4>
      </vt:variant>
      <vt:variant>
        <vt:i4>12</vt:i4>
      </vt:variant>
      <vt:variant>
        <vt:i4>0</vt:i4>
      </vt:variant>
      <vt:variant>
        <vt:i4>5</vt:i4>
      </vt:variant>
      <vt:variant>
        <vt:lpwstr>https://data-explorer.oecd.org/vis?fs%5b0%5d=Topic%2C1%7CEmployment%23JOB%23%7CBenefits%252C%20earnings%20and%20wages%23JOB_BW%23&amp;pg=0&amp;fc=Topic&amp;bp=true&amp;snb=21&amp;si=0&amp;df%5bds%5d=dsDisseminateFinalDMZ&amp;df%5bid%5d=DSD_TAXBEN_SBE%40DF_SBE&amp;df%5bag%5d=OECD.ELS.JAI&amp;df%5bvs%5d=1.0&amp;dq=.OVER%2BAVAIL%2BJSR%2BSAN..FT%2BFLT%2BSLT.A&amp;lom=LASTNPERIODS&amp;lo=1&amp;to%5bTIME_PERIOD%5d=false&amp;vw=tb</vt:lpwstr>
      </vt:variant>
      <vt:variant>
        <vt:lpwstr/>
      </vt:variant>
      <vt:variant>
        <vt:i4>3932250</vt:i4>
      </vt:variant>
      <vt:variant>
        <vt:i4>9</vt:i4>
      </vt:variant>
      <vt:variant>
        <vt:i4>0</vt:i4>
      </vt:variant>
      <vt:variant>
        <vt:i4>5</vt:i4>
      </vt:variant>
      <vt:variant>
        <vt:lpwstr>mailto:ira.songisepp@tootukassa.ee</vt:lpwstr>
      </vt:variant>
      <vt:variant>
        <vt:lpwstr/>
      </vt:variant>
      <vt:variant>
        <vt:i4>1048673</vt:i4>
      </vt:variant>
      <vt:variant>
        <vt:i4>6</vt:i4>
      </vt:variant>
      <vt:variant>
        <vt:i4>0</vt:i4>
      </vt:variant>
      <vt:variant>
        <vt:i4>5</vt:i4>
      </vt:variant>
      <vt:variant>
        <vt:lpwstr>mailto:Brit.Rammul@tootukassa.ee</vt:lpwstr>
      </vt:variant>
      <vt:variant>
        <vt:lpwstr/>
      </vt:variant>
      <vt:variant>
        <vt:i4>5374002</vt:i4>
      </vt:variant>
      <vt:variant>
        <vt:i4>3</vt:i4>
      </vt:variant>
      <vt:variant>
        <vt:i4>0</vt:i4>
      </vt:variant>
      <vt:variant>
        <vt:i4>5</vt:i4>
      </vt:variant>
      <vt:variant>
        <vt:lpwstr>mailto:gloria.kiis@mkm.ee</vt:lpwstr>
      </vt:variant>
      <vt:variant>
        <vt:lpwstr/>
      </vt:variant>
      <vt:variant>
        <vt:i4>8323145</vt:i4>
      </vt:variant>
      <vt:variant>
        <vt:i4>0</vt:i4>
      </vt:variant>
      <vt:variant>
        <vt:i4>0</vt:i4>
      </vt:variant>
      <vt:variant>
        <vt:i4>5</vt:i4>
      </vt:variant>
      <vt:variant>
        <vt:lpwstr>mailto:ingrid.erm-eks@mkm.ee</vt:lpwstr>
      </vt:variant>
      <vt:variant>
        <vt:lpwstr/>
      </vt:variant>
      <vt:variant>
        <vt:i4>7733290</vt:i4>
      </vt:variant>
      <vt:variant>
        <vt:i4>21</vt:i4>
      </vt:variant>
      <vt:variant>
        <vt:i4>0</vt:i4>
      </vt:variant>
      <vt:variant>
        <vt:i4>5</vt:i4>
      </vt:variant>
      <vt:variant>
        <vt:lpwstr>https://stat.ee/et/uudised/kaugtoo-voimalused-ja-arengud-eestis</vt:lpwstr>
      </vt:variant>
      <vt:variant>
        <vt:lpwstr/>
      </vt:variant>
      <vt:variant>
        <vt:i4>1179672</vt:i4>
      </vt:variant>
      <vt:variant>
        <vt:i4>18</vt:i4>
      </vt:variant>
      <vt:variant>
        <vt:i4>0</vt:i4>
      </vt:variant>
      <vt:variant>
        <vt:i4>5</vt:i4>
      </vt:variant>
      <vt:variant>
        <vt:lpwstr>https://wol.iza.org/articles/impact-of-monitoring-and-sanctioning-on-unemployment-exit-and-job-finding-rates</vt:lpwstr>
      </vt:variant>
      <vt:variant>
        <vt:lpwstr/>
      </vt:variant>
      <vt:variant>
        <vt:i4>1572944</vt:i4>
      </vt:variant>
      <vt:variant>
        <vt:i4>15</vt:i4>
      </vt:variant>
      <vt:variant>
        <vt:i4>0</vt:i4>
      </vt:variant>
      <vt:variant>
        <vt:i4>5</vt:i4>
      </vt:variant>
      <vt:variant>
        <vt:lpwstr>https://wol.iza.org/articles/unemployment-benefits-and-job-match-quality/long</vt:lpwstr>
      </vt:variant>
      <vt:variant>
        <vt:lpwstr/>
      </vt:variant>
      <vt:variant>
        <vt:i4>7274534</vt:i4>
      </vt:variant>
      <vt:variant>
        <vt:i4>12</vt:i4>
      </vt:variant>
      <vt:variant>
        <vt:i4>0</vt:i4>
      </vt:variant>
      <vt:variant>
        <vt:i4>5</vt:i4>
      </vt:variant>
      <vt:variant>
        <vt:lpwstr>https://www.justdigi.ee/sites/default/files/documents/2025-10/Juhis eeln%C3%B5ude koostamiseks.pdf</vt:lpwstr>
      </vt:variant>
      <vt:variant>
        <vt:lpwstr/>
      </vt:variant>
      <vt:variant>
        <vt:i4>8257658</vt:i4>
      </vt:variant>
      <vt:variant>
        <vt:i4>9</vt:i4>
      </vt:variant>
      <vt:variant>
        <vt:i4>0</vt:i4>
      </vt:variant>
      <vt:variant>
        <vt:i4>5</vt:i4>
      </vt:variant>
      <vt:variant>
        <vt:lpwstr>https://www.riigikohus.ee/et/lahendid?asjaNr=5-19-42/13</vt:lpwstr>
      </vt:variant>
      <vt:variant>
        <vt:lpwstr/>
      </vt:variant>
      <vt:variant>
        <vt:i4>1572891</vt:i4>
      </vt:variant>
      <vt:variant>
        <vt:i4>6</vt:i4>
      </vt:variant>
      <vt:variant>
        <vt:i4>0</vt:i4>
      </vt:variant>
      <vt:variant>
        <vt:i4>5</vt:i4>
      </vt:variant>
      <vt:variant>
        <vt:lpwstr>https://doi.org/10.1017/S0047279421001069</vt:lpwstr>
      </vt:variant>
      <vt:variant>
        <vt:lpwstr/>
      </vt:variant>
      <vt:variant>
        <vt:i4>6946850</vt:i4>
      </vt:variant>
      <vt:variant>
        <vt:i4>3</vt:i4>
      </vt:variant>
      <vt:variant>
        <vt:i4>0</vt:i4>
      </vt:variant>
      <vt:variant>
        <vt:i4>5</vt:i4>
      </vt:variant>
      <vt:variant>
        <vt:lpwstr>https://dx.doi.org/10.2139/ssrn.4478427</vt:lpwstr>
      </vt:variant>
      <vt:variant>
        <vt:lpwstr/>
      </vt:variant>
      <vt:variant>
        <vt:i4>5898334</vt:i4>
      </vt:variant>
      <vt:variant>
        <vt:i4>0</vt:i4>
      </vt:variant>
      <vt:variant>
        <vt:i4>0</vt:i4>
      </vt:variant>
      <vt:variant>
        <vt:i4>5</vt:i4>
      </vt:variant>
      <vt:variant>
        <vt:lpwstr>https://valitsus.ee/valitsuse-eesmargid-ja-tegevused/valitsemise-alused/tegevusprogramm-0</vt:lpwstr>
      </vt:variant>
      <vt:variant>
        <vt:lpwstr/>
      </vt:variant>
      <vt:variant>
        <vt:i4>4194340</vt:i4>
      </vt:variant>
      <vt:variant>
        <vt:i4>6</vt:i4>
      </vt:variant>
      <vt:variant>
        <vt:i4>0</vt:i4>
      </vt:variant>
      <vt:variant>
        <vt:i4>5</vt:i4>
      </vt:variant>
      <vt:variant>
        <vt:lpwstr>https://www.justdigi.ee/sites/default/files/documents/2021-07/SK_m%C3%B5jude_osa_juhend.docx</vt:lpwstr>
      </vt:variant>
      <vt:variant>
        <vt:lpwstr/>
      </vt:variant>
      <vt:variant>
        <vt:i4>6619178</vt:i4>
      </vt:variant>
      <vt:variant>
        <vt:i4>3</vt:i4>
      </vt:variant>
      <vt:variant>
        <vt:i4>0</vt:i4>
      </vt:variant>
      <vt:variant>
        <vt:i4>5</vt:i4>
      </vt:variant>
      <vt:variant>
        <vt:lpwstr>https://www.justdigi.ee/sites/default/files/documents/2025-06/Halduskoormuse tasakaalustamise juhis.pdf</vt:lpwstr>
      </vt:variant>
      <vt:variant>
        <vt:lpwstr/>
      </vt:variant>
      <vt:variant>
        <vt:i4>1835074</vt:i4>
      </vt:variant>
      <vt:variant>
        <vt:i4>0</vt:i4>
      </vt:variant>
      <vt:variant>
        <vt:i4>0</vt:i4>
      </vt:variant>
      <vt:variant>
        <vt:i4>5</vt:i4>
      </vt:variant>
      <vt:variant>
        <vt:lpwstr>https://www.just.ee/sites/default/files/documents/2021-09/Hea %C3%B5igusloome ja normitehnika eeskiri.pdf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Grauberg</dc:creator>
  <cp:keywords/>
  <dc:description/>
  <cp:lastModifiedBy>Kristel Soodla - JUSTDIGI</cp:lastModifiedBy>
  <cp:revision>207</cp:revision>
  <dcterms:created xsi:type="dcterms:W3CDTF">2026-05-20T19:54:00Z</dcterms:created>
  <dcterms:modified xsi:type="dcterms:W3CDTF">2026-06-04T20:59:00Z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7732600</vt:r8>
  </property>
  <property fmtid="{D5CDD505-2E9C-101B-9397-08002B2CF9AE}" pid="4" name="MSIP_Label_defa4170-0d19-0005-0004-bc88714345d2_Enabled">
    <vt:lpwstr>true</vt:lpwstr>
  </property>
  <property fmtid="{D5CDD505-2E9C-101B-9397-08002B2CF9AE}" pid="5" name="MSIP_Label_defa4170-0d19-0005-0004-bc88714345d2_SetDate">
    <vt:lpwstr>2024-11-15T12:31:41Z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31de31df-e66e-4587-be70-a6ea4893f4ba</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2" name="docLang">
    <vt:lpwstr>et</vt:lpwstr>
  </property>
</Properties>
</file>